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DC" w:rsidRPr="00541980" w:rsidRDefault="00BB37DC" w:rsidP="007C50B3">
      <w:pPr>
        <w:pStyle w:val="11"/>
        <w:ind w:right="282" w:firstLine="426"/>
        <w:outlineLvl w:val="0"/>
        <w:rPr>
          <w:rFonts w:ascii="Times New Roman" w:hAnsi="Times New Roman"/>
          <w:b/>
          <w:sz w:val="24"/>
          <w:szCs w:val="24"/>
        </w:rPr>
      </w:pPr>
    </w:p>
    <w:p w:rsidR="00AF08D9" w:rsidRDefault="00F2285C" w:rsidP="007C50B3">
      <w:pPr>
        <w:pStyle w:val="11"/>
        <w:ind w:right="282" w:firstLine="426"/>
        <w:outlineLvl w:val="0"/>
        <w:rPr>
          <w:rFonts w:ascii="Times New Roman" w:hAnsi="Times New Roman"/>
          <w:b/>
          <w:sz w:val="24"/>
          <w:szCs w:val="24"/>
        </w:rPr>
      </w:pPr>
      <w:r w:rsidRPr="009B01C7">
        <w:rPr>
          <w:rFonts w:ascii="Times New Roman" w:hAnsi="Times New Roman"/>
          <w:b/>
          <w:sz w:val="24"/>
          <w:szCs w:val="24"/>
        </w:rPr>
        <w:t xml:space="preserve">                                                                             </w:t>
      </w:r>
    </w:p>
    <w:p w:rsidR="00185C51" w:rsidRPr="009B01C7" w:rsidRDefault="00AF08D9" w:rsidP="00AF08D9">
      <w:pPr>
        <w:pStyle w:val="11"/>
        <w:ind w:right="282" w:firstLine="426"/>
        <w:jc w:val="both"/>
        <w:outlineLvl w:val="0"/>
        <w:rPr>
          <w:rFonts w:ascii="Times New Roman" w:hAnsi="Times New Roman"/>
          <w:b/>
          <w:sz w:val="24"/>
          <w:szCs w:val="24"/>
        </w:rPr>
      </w:pPr>
      <w:r>
        <w:rPr>
          <w:rFonts w:ascii="Times New Roman" w:hAnsi="Times New Roman"/>
          <w:b/>
          <w:sz w:val="24"/>
          <w:szCs w:val="24"/>
        </w:rPr>
        <w:t xml:space="preserve">                                                                             </w:t>
      </w:r>
      <w:r w:rsidR="00F2285C" w:rsidRPr="009B01C7">
        <w:rPr>
          <w:rFonts w:ascii="Times New Roman" w:hAnsi="Times New Roman"/>
          <w:b/>
          <w:sz w:val="24"/>
          <w:szCs w:val="24"/>
        </w:rPr>
        <w:t xml:space="preserve"> </w:t>
      </w:r>
      <w:r w:rsidR="00185C51" w:rsidRPr="009B01C7">
        <w:rPr>
          <w:rFonts w:ascii="Times New Roman" w:hAnsi="Times New Roman"/>
          <w:b/>
          <w:sz w:val="24"/>
          <w:szCs w:val="24"/>
        </w:rPr>
        <w:t xml:space="preserve">“З А Т В Е Р Д Ж Е Н О”  </w:t>
      </w:r>
    </w:p>
    <w:p w:rsidR="00185C51" w:rsidRPr="009B01C7" w:rsidRDefault="00185C51" w:rsidP="007C50B3">
      <w:pPr>
        <w:pStyle w:val="11"/>
        <w:ind w:right="282" w:firstLine="426"/>
        <w:outlineLvl w:val="0"/>
        <w:rPr>
          <w:rFonts w:ascii="Times New Roman" w:hAnsi="Times New Roman"/>
          <w:sz w:val="24"/>
          <w:szCs w:val="24"/>
        </w:rPr>
      </w:pPr>
      <w:r w:rsidRPr="009B01C7">
        <w:rPr>
          <w:rFonts w:ascii="Times New Roman" w:hAnsi="Times New Roman"/>
          <w:sz w:val="24"/>
          <w:szCs w:val="24"/>
        </w:rPr>
        <w:t xml:space="preserve">                                                                               Загальними зборами </w:t>
      </w:r>
      <w:r w:rsidR="00FF195C" w:rsidRPr="009B01C7">
        <w:rPr>
          <w:rFonts w:ascii="Times New Roman" w:hAnsi="Times New Roman"/>
          <w:sz w:val="24"/>
          <w:szCs w:val="24"/>
        </w:rPr>
        <w:t>Товариства</w:t>
      </w:r>
      <w:r w:rsidRPr="009B01C7">
        <w:rPr>
          <w:rFonts w:ascii="Times New Roman" w:hAnsi="Times New Roman"/>
          <w:sz w:val="24"/>
          <w:szCs w:val="24"/>
        </w:rPr>
        <w:t xml:space="preserve">                                      </w:t>
      </w:r>
    </w:p>
    <w:p w:rsidR="00185C51" w:rsidRPr="009B01C7" w:rsidRDefault="00185C51" w:rsidP="007C50B3">
      <w:pPr>
        <w:pStyle w:val="11"/>
        <w:ind w:right="-19" w:firstLine="426"/>
        <w:outlineLvl w:val="0"/>
        <w:rPr>
          <w:rFonts w:ascii="Times New Roman" w:hAnsi="Times New Roman"/>
          <w:b/>
          <w:sz w:val="24"/>
          <w:szCs w:val="24"/>
        </w:rPr>
      </w:pPr>
      <w:r w:rsidRPr="009B01C7">
        <w:rPr>
          <w:rFonts w:ascii="Times New Roman" w:hAnsi="Times New Roman"/>
          <w:sz w:val="24"/>
          <w:szCs w:val="24"/>
        </w:rPr>
        <w:t xml:space="preserve">                                                                               від</w:t>
      </w:r>
      <w:r w:rsidR="007C2596" w:rsidRPr="009B01C7">
        <w:rPr>
          <w:rFonts w:ascii="Times New Roman" w:hAnsi="Times New Roman"/>
          <w:sz w:val="24"/>
          <w:szCs w:val="24"/>
        </w:rPr>
        <w:t xml:space="preserve">  </w:t>
      </w:r>
      <w:r w:rsidR="002B2F99">
        <w:rPr>
          <w:rFonts w:ascii="Times New Roman" w:hAnsi="Times New Roman"/>
          <w:sz w:val="24"/>
          <w:szCs w:val="24"/>
        </w:rPr>
        <w:t xml:space="preserve">17 квітня </w:t>
      </w:r>
      <w:r w:rsidR="00474662">
        <w:rPr>
          <w:rFonts w:ascii="Times New Roman" w:hAnsi="Times New Roman"/>
          <w:sz w:val="24"/>
          <w:szCs w:val="24"/>
        </w:rPr>
        <w:t xml:space="preserve"> </w:t>
      </w:r>
      <w:r w:rsidR="009C7FD6" w:rsidRPr="009B01C7">
        <w:rPr>
          <w:rFonts w:ascii="Times New Roman" w:hAnsi="Times New Roman"/>
          <w:sz w:val="24"/>
          <w:szCs w:val="24"/>
        </w:rPr>
        <w:t xml:space="preserve"> 201</w:t>
      </w:r>
      <w:r w:rsidR="003B1B93">
        <w:rPr>
          <w:rFonts w:ascii="Times New Roman" w:hAnsi="Times New Roman"/>
          <w:sz w:val="24"/>
          <w:szCs w:val="24"/>
        </w:rPr>
        <w:t>4</w:t>
      </w:r>
      <w:r w:rsidR="009C7FD6" w:rsidRPr="009B01C7">
        <w:rPr>
          <w:rFonts w:ascii="Times New Roman" w:hAnsi="Times New Roman"/>
          <w:sz w:val="24"/>
          <w:szCs w:val="24"/>
        </w:rPr>
        <w:t xml:space="preserve"> р.</w:t>
      </w:r>
      <w:r w:rsidRPr="009B01C7">
        <w:rPr>
          <w:rFonts w:ascii="Times New Roman" w:hAnsi="Times New Roman"/>
          <w:sz w:val="24"/>
          <w:szCs w:val="24"/>
        </w:rPr>
        <w:t xml:space="preserve">, протокол № </w:t>
      </w:r>
      <w:r w:rsidR="009C7FD6" w:rsidRPr="009B01C7">
        <w:rPr>
          <w:rFonts w:ascii="Times New Roman" w:hAnsi="Times New Roman"/>
          <w:sz w:val="24"/>
          <w:szCs w:val="24"/>
        </w:rPr>
        <w:t>1</w:t>
      </w:r>
      <w:r w:rsidR="003B1B93">
        <w:rPr>
          <w:rFonts w:ascii="Times New Roman" w:hAnsi="Times New Roman"/>
          <w:sz w:val="24"/>
          <w:szCs w:val="24"/>
        </w:rPr>
        <w:t>8</w:t>
      </w:r>
      <w:r w:rsidRPr="009B01C7">
        <w:rPr>
          <w:rFonts w:ascii="Times New Roman" w:hAnsi="Times New Roman"/>
          <w:sz w:val="24"/>
          <w:szCs w:val="24"/>
        </w:rPr>
        <w:t xml:space="preserve">                                                                 </w:t>
      </w: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3F1C5D" w:rsidRPr="009B01C7" w:rsidRDefault="003F1C5D" w:rsidP="007C50B3">
      <w:pPr>
        <w:pStyle w:val="11"/>
        <w:ind w:right="282" w:firstLine="426"/>
        <w:rPr>
          <w:rFonts w:ascii="Times New Roman" w:hAnsi="Times New Roman"/>
          <w:b/>
          <w:sz w:val="24"/>
          <w:szCs w:val="24"/>
        </w:rPr>
      </w:pPr>
    </w:p>
    <w:p w:rsidR="003F1C5D" w:rsidRDefault="003F1C5D" w:rsidP="007C50B3">
      <w:pPr>
        <w:pStyle w:val="11"/>
        <w:ind w:right="282" w:firstLine="426"/>
        <w:rPr>
          <w:rFonts w:ascii="Times New Roman" w:hAnsi="Times New Roman"/>
          <w:b/>
          <w:sz w:val="24"/>
          <w:szCs w:val="24"/>
        </w:rPr>
      </w:pPr>
    </w:p>
    <w:p w:rsidR="00F94D72" w:rsidRDefault="00F94D72" w:rsidP="007C50B3">
      <w:pPr>
        <w:pStyle w:val="11"/>
        <w:ind w:right="282" w:firstLine="426"/>
        <w:rPr>
          <w:rFonts w:ascii="Times New Roman" w:hAnsi="Times New Roman"/>
          <w:b/>
          <w:sz w:val="24"/>
          <w:szCs w:val="24"/>
        </w:rPr>
      </w:pPr>
    </w:p>
    <w:p w:rsidR="00F94D72" w:rsidRPr="009B01C7" w:rsidRDefault="00F94D72" w:rsidP="007C50B3">
      <w:pPr>
        <w:pStyle w:val="11"/>
        <w:ind w:right="282" w:firstLine="426"/>
        <w:rPr>
          <w:rFonts w:ascii="Times New Roman" w:hAnsi="Times New Roman"/>
          <w:b/>
          <w:sz w:val="24"/>
          <w:szCs w:val="24"/>
        </w:rPr>
      </w:pPr>
    </w:p>
    <w:p w:rsidR="00185C51" w:rsidRPr="009B01C7" w:rsidRDefault="00185C51" w:rsidP="007C50B3">
      <w:pPr>
        <w:pStyle w:val="11"/>
        <w:ind w:right="282" w:firstLine="426"/>
        <w:rPr>
          <w:rFonts w:ascii="Times New Roman" w:hAnsi="Times New Roman"/>
          <w:b/>
          <w:sz w:val="24"/>
          <w:szCs w:val="24"/>
        </w:rPr>
      </w:pPr>
    </w:p>
    <w:p w:rsidR="00185C51" w:rsidRPr="00A12F0B" w:rsidRDefault="00185C51" w:rsidP="007C50B3">
      <w:pPr>
        <w:pStyle w:val="11"/>
        <w:ind w:right="282" w:firstLine="426"/>
        <w:jc w:val="center"/>
        <w:outlineLvl w:val="0"/>
        <w:rPr>
          <w:rFonts w:ascii="Times New Roman" w:hAnsi="Times New Roman"/>
          <w:sz w:val="36"/>
          <w:szCs w:val="36"/>
        </w:rPr>
      </w:pPr>
      <w:r w:rsidRPr="00A12F0B">
        <w:rPr>
          <w:rFonts w:ascii="Times New Roman" w:hAnsi="Times New Roman"/>
          <w:b/>
          <w:sz w:val="36"/>
          <w:szCs w:val="36"/>
        </w:rPr>
        <w:t>С Т А Т У Т</w:t>
      </w:r>
    </w:p>
    <w:p w:rsidR="00FF31EE" w:rsidRPr="009B01C7" w:rsidRDefault="00FF31EE" w:rsidP="007C50B3">
      <w:pPr>
        <w:pStyle w:val="11"/>
        <w:ind w:right="282" w:firstLine="426"/>
        <w:jc w:val="center"/>
        <w:rPr>
          <w:rFonts w:ascii="Times New Roman" w:hAnsi="Times New Roman"/>
          <w:b/>
          <w:sz w:val="24"/>
          <w:szCs w:val="24"/>
        </w:rPr>
      </w:pPr>
    </w:p>
    <w:p w:rsidR="00185C51" w:rsidRPr="00A12F0B" w:rsidRDefault="00425459" w:rsidP="007C50B3">
      <w:pPr>
        <w:pStyle w:val="11"/>
        <w:ind w:right="282" w:firstLine="426"/>
        <w:jc w:val="center"/>
        <w:rPr>
          <w:rFonts w:ascii="Times New Roman" w:hAnsi="Times New Roman"/>
          <w:b/>
          <w:sz w:val="28"/>
          <w:szCs w:val="28"/>
        </w:rPr>
      </w:pPr>
      <w:r w:rsidRPr="00A12F0B">
        <w:rPr>
          <w:rFonts w:ascii="Times New Roman" w:hAnsi="Times New Roman"/>
          <w:b/>
          <w:sz w:val="28"/>
          <w:szCs w:val="28"/>
        </w:rPr>
        <w:t>ПУБЛІЧН</w:t>
      </w:r>
      <w:r w:rsidR="00185C51" w:rsidRPr="00A12F0B">
        <w:rPr>
          <w:rFonts w:ascii="Times New Roman" w:hAnsi="Times New Roman"/>
          <w:b/>
          <w:sz w:val="28"/>
          <w:szCs w:val="28"/>
        </w:rPr>
        <w:t>ОГО АКЦІОНЕРНОГО ТОВАРИСТВА "КИЇВСІЛЬЕЛЕКТРО"</w:t>
      </w:r>
    </w:p>
    <w:p w:rsidR="00A51E56" w:rsidRPr="009B01C7" w:rsidRDefault="00A51E56" w:rsidP="007C50B3">
      <w:pPr>
        <w:pStyle w:val="11"/>
        <w:ind w:right="282" w:firstLine="426"/>
        <w:jc w:val="center"/>
        <w:rPr>
          <w:rFonts w:ascii="Times New Roman" w:hAnsi="Times New Roman"/>
          <w:sz w:val="24"/>
          <w:szCs w:val="24"/>
        </w:rPr>
      </w:pPr>
    </w:p>
    <w:p w:rsidR="00185C51" w:rsidRPr="009B01C7" w:rsidRDefault="00185C51" w:rsidP="007C50B3">
      <w:pPr>
        <w:pStyle w:val="11"/>
        <w:ind w:right="282" w:firstLine="426"/>
        <w:jc w:val="center"/>
        <w:rPr>
          <w:rFonts w:ascii="Times New Roman" w:hAnsi="Times New Roman"/>
          <w:sz w:val="24"/>
          <w:szCs w:val="24"/>
        </w:rPr>
      </w:pPr>
      <w:r w:rsidRPr="009B01C7">
        <w:rPr>
          <w:rFonts w:ascii="Times New Roman" w:hAnsi="Times New Roman"/>
          <w:sz w:val="24"/>
          <w:szCs w:val="24"/>
        </w:rPr>
        <w:t>(</w:t>
      </w:r>
      <w:r w:rsidR="00D45509" w:rsidRPr="009B01C7">
        <w:rPr>
          <w:rFonts w:ascii="Times New Roman" w:hAnsi="Times New Roman"/>
          <w:sz w:val="24"/>
          <w:szCs w:val="24"/>
        </w:rPr>
        <w:t>нова редакція</w:t>
      </w:r>
      <w:r w:rsidR="00D93C04">
        <w:rPr>
          <w:rFonts w:ascii="Times New Roman" w:hAnsi="Times New Roman"/>
          <w:sz w:val="24"/>
          <w:szCs w:val="24"/>
        </w:rPr>
        <w:t>)</w:t>
      </w:r>
    </w:p>
    <w:p w:rsidR="00185C51" w:rsidRPr="009B01C7" w:rsidRDefault="00185C51" w:rsidP="007C50B3">
      <w:pPr>
        <w:pStyle w:val="11"/>
        <w:ind w:right="282" w:firstLine="426"/>
        <w:jc w:val="center"/>
        <w:rPr>
          <w:rFonts w:ascii="Times New Roman" w:hAnsi="Times New Roman"/>
          <w:sz w:val="24"/>
          <w:szCs w:val="24"/>
        </w:rPr>
      </w:pPr>
    </w:p>
    <w:p w:rsidR="00185C51" w:rsidRPr="000123D6" w:rsidRDefault="00185C51" w:rsidP="007C50B3">
      <w:pPr>
        <w:pStyle w:val="11"/>
        <w:ind w:right="282" w:firstLine="426"/>
        <w:jc w:val="center"/>
        <w:rPr>
          <w:rFonts w:ascii="Times New Roman" w:hAnsi="Times New Roman"/>
          <w:b/>
          <w:bCs/>
          <w:sz w:val="28"/>
          <w:szCs w:val="28"/>
        </w:rPr>
      </w:pPr>
      <w:r w:rsidRPr="000123D6">
        <w:rPr>
          <w:rFonts w:ascii="Times New Roman" w:hAnsi="Times New Roman"/>
          <w:b/>
          <w:bCs/>
          <w:sz w:val="28"/>
          <w:szCs w:val="28"/>
        </w:rPr>
        <w:t>Ідентифікаційний код - 00132457</w:t>
      </w:r>
    </w:p>
    <w:p w:rsidR="00185C51" w:rsidRPr="009B01C7" w:rsidRDefault="00185C51" w:rsidP="007C50B3">
      <w:pPr>
        <w:pStyle w:val="11"/>
        <w:ind w:right="282" w:firstLine="426"/>
        <w:rPr>
          <w:rFonts w:ascii="Times New Roman" w:hAnsi="Times New Roman"/>
          <w:sz w:val="24"/>
          <w:szCs w:val="24"/>
        </w:rPr>
      </w:pPr>
    </w:p>
    <w:p w:rsidR="00185C51" w:rsidRPr="009B01C7" w:rsidRDefault="00185C51" w:rsidP="007C50B3">
      <w:pPr>
        <w:pStyle w:val="11"/>
        <w:ind w:right="282" w:firstLine="426"/>
        <w:rPr>
          <w:rFonts w:ascii="Times New Roman" w:hAnsi="Times New Roman"/>
          <w:sz w:val="24"/>
          <w:szCs w:val="24"/>
        </w:rPr>
      </w:pPr>
      <w:r w:rsidRPr="009B01C7">
        <w:rPr>
          <w:rFonts w:ascii="Times New Roman" w:hAnsi="Times New Roman"/>
          <w:sz w:val="24"/>
          <w:szCs w:val="24"/>
        </w:rPr>
        <w:t xml:space="preserve"> </w:t>
      </w:r>
    </w:p>
    <w:p w:rsidR="00185C51" w:rsidRPr="009B01C7" w:rsidRDefault="00185C51" w:rsidP="007C50B3">
      <w:pPr>
        <w:pStyle w:val="11"/>
        <w:ind w:right="282" w:firstLine="426"/>
        <w:rPr>
          <w:rFonts w:ascii="Times New Roman" w:hAnsi="Times New Roman"/>
          <w:sz w:val="24"/>
          <w:szCs w:val="24"/>
        </w:rPr>
      </w:pPr>
    </w:p>
    <w:p w:rsidR="00185C51" w:rsidRPr="009B01C7" w:rsidRDefault="00185C51" w:rsidP="007C50B3">
      <w:pPr>
        <w:pStyle w:val="11"/>
        <w:ind w:right="282" w:firstLine="426"/>
        <w:rPr>
          <w:rFonts w:ascii="Times New Roman" w:hAnsi="Times New Roman"/>
          <w:sz w:val="24"/>
          <w:szCs w:val="24"/>
        </w:rPr>
      </w:pPr>
    </w:p>
    <w:p w:rsidR="00185C51" w:rsidRPr="009B01C7" w:rsidRDefault="00185C51" w:rsidP="007C50B3">
      <w:pPr>
        <w:pStyle w:val="11"/>
        <w:ind w:right="282" w:firstLine="426"/>
        <w:rPr>
          <w:rFonts w:ascii="Times New Roman" w:hAnsi="Times New Roman"/>
          <w:sz w:val="24"/>
          <w:szCs w:val="24"/>
        </w:rPr>
      </w:pPr>
    </w:p>
    <w:p w:rsidR="00E36F2E" w:rsidRPr="009B01C7" w:rsidRDefault="00E36F2E" w:rsidP="007C50B3">
      <w:pPr>
        <w:pStyle w:val="11"/>
        <w:ind w:right="282" w:firstLine="426"/>
        <w:rPr>
          <w:rFonts w:ascii="Times New Roman" w:hAnsi="Times New Roman"/>
          <w:sz w:val="24"/>
          <w:szCs w:val="24"/>
        </w:rPr>
      </w:pPr>
    </w:p>
    <w:p w:rsidR="00E36F2E" w:rsidRPr="009B01C7" w:rsidRDefault="00E36F2E" w:rsidP="007C50B3">
      <w:pPr>
        <w:pStyle w:val="11"/>
        <w:ind w:right="282" w:firstLine="426"/>
        <w:rPr>
          <w:rFonts w:ascii="Times New Roman" w:hAnsi="Times New Roman"/>
          <w:sz w:val="24"/>
          <w:szCs w:val="24"/>
        </w:rPr>
      </w:pPr>
    </w:p>
    <w:p w:rsidR="00E36F2E" w:rsidRPr="009B01C7" w:rsidRDefault="00E36F2E" w:rsidP="007C50B3">
      <w:pPr>
        <w:pStyle w:val="11"/>
        <w:ind w:right="282" w:firstLine="426"/>
        <w:rPr>
          <w:rFonts w:ascii="Times New Roman" w:hAnsi="Times New Roman"/>
          <w:sz w:val="24"/>
          <w:szCs w:val="24"/>
        </w:rPr>
      </w:pPr>
    </w:p>
    <w:p w:rsidR="00E36F2E" w:rsidRPr="009B01C7" w:rsidRDefault="00E36F2E" w:rsidP="007C50B3">
      <w:pPr>
        <w:pStyle w:val="11"/>
        <w:ind w:right="282" w:firstLine="426"/>
        <w:rPr>
          <w:rFonts w:ascii="Times New Roman" w:hAnsi="Times New Roman"/>
          <w:sz w:val="24"/>
          <w:szCs w:val="24"/>
        </w:rPr>
      </w:pPr>
    </w:p>
    <w:p w:rsidR="00185C51" w:rsidRPr="009B01C7" w:rsidRDefault="00185C51" w:rsidP="007C50B3">
      <w:pPr>
        <w:pStyle w:val="11"/>
        <w:ind w:right="282" w:firstLine="426"/>
        <w:rPr>
          <w:rFonts w:ascii="Times New Roman" w:hAnsi="Times New Roman"/>
          <w:sz w:val="24"/>
          <w:szCs w:val="24"/>
        </w:rPr>
      </w:pPr>
    </w:p>
    <w:p w:rsidR="00185C51" w:rsidRPr="009B01C7" w:rsidRDefault="00185C51" w:rsidP="007C50B3">
      <w:pPr>
        <w:pStyle w:val="11"/>
        <w:ind w:right="282" w:firstLine="426"/>
        <w:jc w:val="center"/>
        <w:rPr>
          <w:rFonts w:ascii="Times New Roman" w:hAnsi="Times New Roman"/>
          <w:sz w:val="24"/>
          <w:szCs w:val="24"/>
        </w:rPr>
      </w:pPr>
    </w:p>
    <w:p w:rsidR="000973D1" w:rsidRPr="009B01C7" w:rsidRDefault="000973D1" w:rsidP="007C50B3">
      <w:pPr>
        <w:pStyle w:val="11"/>
        <w:ind w:right="282" w:firstLine="426"/>
        <w:jc w:val="center"/>
        <w:rPr>
          <w:rFonts w:ascii="Times New Roman" w:hAnsi="Times New Roman"/>
          <w:sz w:val="24"/>
          <w:szCs w:val="24"/>
        </w:rPr>
      </w:pPr>
    </w:p>
    <w:p w:rsidR="000973D1" w:rsidRPr="009B01C7" w:rsidRDefault="000973D1" w:rsidP="007C50B3">
      <w:pPr>
        <w:pStyle w:val="11"/>
        <w:ind w:right="282" w:firstLine="426"/>
        <w:jc w:val="center"/>
        <w:rPr>
          <w:rFonts w:ascii="Times New Roman" w:hAnsi="Times New Roman"/>
          <w:sz w:val="24"/>
          <w:szCs w:val="24"/>
        </w:rPr>
      </w:pPr>
    </w:p>
    <w:p w:rsidR="000973D1" w:rsidRPr="009B01C7" w:rsidRDefault="000973D1" w:rsidP="007C50B3">
      <w:pPr>
        <w:pStyle w:val="11"/>
        <w:ind w:right="282" w:firstLine="426"/>
        <w:jc w:val="center"/>
        <w:rPr>
          <w:rFonts w:ascii="Times New Roman" w:hAnsi="Times New Roman"/>
          <w:sz w:val="24"/>
          <w:szCs w:val="24"/>
        </w:rPr>
      </w:pPr>
    </w:p>
    <w:p w:rsidR="000973D1" w:rsidRPr="009B01C7" w:rsidRDefault="000973D1" w:rsidP="007C50B3">
      <w:pPr>
        <w:pStyle w:val="11"/>
        <w:ind w:right="282" w:firstLine="426"/>
        <w:jc w:val="center"/>
        <w:rPr>
          <w:rFonts w:ascii="Times New Roman" w:hAnsi="Times New Roman"/>
          <w:sz w:val="24"/>
          <w:szCs w:val="24"/>
        </w:rPr>
      </w:pPr>
    </w:p>
    <w:p w:rsidR="000973D1" w:rsidRPr="009B01C7" w:rsidRDefault="000973D1" w:rsidP="007C50B3">
      <w:pPr>
        <w:pStyle w:val="11"/>
        <w:ind w:right="282" w:firstLine="426"/>
        <w:jc w:val="center"/>
        <w:rPr>
          <w:rFonts w:ascii="Times New Roman" w:hAnsi="Times New Roman"/>
          <w:sz w:val="24"/>
          <w:szCs w:val="24"/>
        </w:rPr>
      </w:pPr>
    </w:p>
    <w:p w:rsidR="00185C51" w:rsidRDefault="00185C51" w:rsidP="007C50B3">
      <w:pPr>
        <w:pStyle w:val="11"/>
        <w:ind w:right="282" w:firstLine="426"/>
        <w:jc w:val="center"/>
        <w:rPr>
          <w:rFonts w:ascii="Times New Roman" w:hAnsi="Times New Roman"/>
          <w:sz w:val="24"/>
          <w:szCs w:val="24"/>
        </w:rPr>
      </w:pPr>
    </w:p>
    <w:p w:rsidR="007C50B3" w:rsidRDefault="007C50B3" w:rsidP="007C50B3">
      <w:pPr>
        <w:pStyle w:val="11"/>
        <w:ind w:right="282" w:firstLine="426"/>
        <w:jc w:val="center"/>
        <w:rPr>
          <w:rFonts w:ascii="Times New Roman" w:hAnsi="Times New Roman"/>
          <w:sz w:val="24"/>
          <w:szCs w:val="24"/>
        </w:rPr>
      </w:pPr>
    </w:p>
    <w:p w:rsidR="007C50B3" w:rsidRDefault="007C50B3" w:rsidP="007C50B3">
      <w:pPr>
        <w:pStyle w:val="11"/>
        <w:ind w:right="282" w:firstLine="426"/>
        <w:jc w:val="center"/>
        <w:rPr>
          <w:rFonts w:ascii="Times New Roman" w:hAnsi="Times New Roman"/>
          <w:sz w:val="24"/>
          <w:szCs w:val="24"/>
        </w:rPr>
      </w:pPr>
    </w:p>
    <w:p w:rsidR="007C50B3" w:rsidRDefault="007C50B3" w:rsidP="007C50B3">
      <w:pPr>
        <w:pStyle w:val="11"/>
        <w:ind w:right="282" w:firstLine="426"/>
        <w:jc w:val="center"/>
        <w:rPr>
          <w:rFonts w:ascii="Times New Roman" w:hAnsi="Times New Roman"/>
          <w:sz w:val="24"/>
          <w:szCs w:val="24"/>
        </w:rPr>
      </w:pPr>
    </w:p>
    <w:p w:rsidR="00B01CAF" w:rsidRPr="009B01C7" w:rsidRDefault="00B01CAF" w:rsidP="007C50B3">
      <w:pPr>
        <w:pStyle w:val="11"/>
        <w:ind w:right="282" w:firstLine="426"/>
        <w:jc w:val="center"/>
        <w:rPr>
          <w:rFonts w:ascii="Times New Roman" w:hAnsi="Times New Roman"/>
          <w:sz w:val="24"/>
          <w:szCs w:val="24"/>
        </w:rPr>
      </w:pPr>
    </w:p>
    <w:p w:rsidR="00185C51" w:rsidRPr="009B01C7" w:rsidRDefault="00185C51" w:rsidP="007C50B3">
      <w:pPr>
        <w:pStyle w:val="11"/>
        <w:ind w:right="282" w:firstLine="426"/>
        <w:jc w:val="center"/>
        <w:rPr>
          <w:rFonts w:ascii="Times New Roman" w:hAnsi="Times New Roman"/>
          <w:sz w:val="24"/>
          <w:szCs w:val="24"/>
        </w:rPr>
      </w:pPr>
    </w:p>
    <w:p w:rsidR="00185C51" w:rsidRPr="009B01C7" w:rsidRDefault="00185C51" w:rsidP="007C50B3">
      <w:pPr>
        <w:pStyle w:val="11"/>
        <w:ind w:right="282" w:firstLine="426"/>
        <w:jc w:val="center"/>
        <w:rPr>
          <w:rFonts w:ascii="Times New Roman" w:hAnsi="Times New Roman"/>
          <w:sz w:val="24"/>
          <w:szCs w:val="24"/>
        </w:rPr>
      </w:pPr>
    </w:p>
    <w:p w:rsidR="00185C51" w:rsidRDefault="00185C51" w:rsidP="007C50B3">
      <w:pPr>
        <w:pStyle w:val="11"/>
        <w:ind w:right="282" w:firstLine="426"/>
        <w:jc w:val="center"/>
        <w:outlineLvl w:val="0"/>
        <w:rPr>
          <w:rFonts w:ascii="Times New Roman" w:hAnsi="Times New Roman"/>
          <w:b/>
          <w:sz w:val="28"/>
          <w:szCs w:val="28"/>
        </w:rPr>
      </w:pPr>
      <w:r w:rsidRPr="009B01C7">
        <w:rPr>
          <w:rFonts w:ascii="Times New Roman" w:hAnsi="Times New Roman"/>
          <w:b/>
          <w:sz w:val="24"/>
          <w:szCs w:val="24"/>
        </w:rPr>
        <w:t xml:space="preserve"> </w:t>
      </w:r>
      <w:r w:rsidRPr="000123D6">
        <w:rPr>
          <w:rFonts w:ascii="Times New Roman" w:hAnsi="Times New Roman"/>
          <w:b/>
          <w:sz w:val="28"/>
          <w:szCs w:val="28"/>
        </w:rPr>
        <w:t xml:space="preserve">Київ </w:t>
      </w:r>
      <w:r w:rsidRPr="000123D6">
        <w:rPr>
          <w:rFonts w:ascii="Times New Roman" w:hAnsi="Times New Roman"/>
          <w:b/>
          <w:sz w:val="28"/>
          <w:szCs w:val="28"/>
        </w:rPr>
        <w:sym w:font="Symbol" w:char="F02D"/>
      </w:r>
      <w:r w:rsidR="00122637" w:rsidRPr="000123D6">
        <w:rPr>
          <w:rFonts w:ascii="Times New Roman" w:hAnsi="Times New Roman"/>
          <w:b/>
          <w:sz w:val="28"/>
          <w:szCs w:val="28"/>
        </w:rPr>
        <w:t xml:space="preserve"> 201</w:t>
      </w:r>
      <w:r w:rsidR="003B1B93">
        <w:rPr>
          <w:rFonts w:ascii="Times New Roman" w:hAnsi="Times New Roman"/>
          <w:b/>
          <w:sz w:val="28"/>
          <w:szCs w:val="28"/>
        </w:rPr>
        <w:t>4</w:t>
      </w:r>
    </w:p>
    <w:p w:rsidR="00B01CAF" w:rsidRPr="000123D6" w:rsidRDefault="00B01CAF" w:rsidP="007C50B3">
      <w:pPr>
        <w:pStyle w:val="11"/>
        <w:ind w:right="282" w:firstLine="426"/>
        <w:jc w:val="center"/>
        <w:outlineLvl w:val="0"/>
        <w:rPr>
          <w:rFonts w:ascii="Times New Roman" w:hAnsi="Times New Roman"/>
          <w:b/>
          <w:sz w:val="28"/>
          <w:szCs w:val="28"/>
        </w:rPr>
      </w:pPr>
    </w:p>
    <w:p w:rsidR="00DA1C24" w:rsidRPr="00DA1C24" w:rsidRDefault="00DA1C24" w:rsidP="00DA1C24">
      <w:pPr>
        <w:pStyle w:val="11"/>
        <w:ind w:left="426" w:right="282"/>
        <w:outlineLvl w:val="0"/>
        <w:rPr>
          <w:rFonts w:ascii="Times New Roman" w:hAnsi="Times New Roman"/>
          <w:sz w:val="24"/>
          <w:szCs w:val="24"/>
        </w:rPr>
      </w:pPr>
    </w:p>
    <w:p w:rsidR="003F4479" w:rsidRDefault="00DA1C24" w:rsidP="003F4479">
      <w:pPr>
        <w:pStyle w:val="11"/>
        <w:ind w:right="282" w:firstLine="426"/>
        <w:jc w:val="both"/>
        <w:outlineLvl w:val="0"/>
        <w:rPr>
          <w:rFonts w:ascii="Times New Roman" w:hAnsi="Times New Roman"/>
          <w:sz w:val="24"/>
          <w:szCs w:val="24"/>
        </w:rPr>
      </w:pPr>
      <w:r>
        <w:rPr>
          <w:rFonts w:ascii="Times New Roman" w:hAnsi="Times New Roman"/>
          <w:sz w:val="24"/>
          <w:szCs w:val="24"/>
        </w:rPr>
        <w:lastRenderedPageBreak/>
        <w:tab/>
        <w:t>Цей Статут є новою реда</w:t>
      </w:r>
      <w:r w:rsidR="0062463C">
        <w:rPr>
          <w:rFonts w:ascii="Times New Roman" w:hAnsi="Times New Roman"/>
          <w:sz w:val="24"/>
          <w:szCs w:val="24"/>
        </w:rPr>
        <w:t>к</w:t>
      </w:r>
      <w:r>
        <w:rPr>
          <w:rFonts w:ascii="Times New Roman" w:hAnsi="Times New Roman"/>
          <w:sz w:val="24"/>
          <w:szCs w:val="24"/>
        </w:rPr>
        <w:t xml:space="preserve">цією  Статуту </w:t>
      </w:r>
      <w:r w:rsidR="00D45958">
        <w:rPr>
          <w:rFonts w:ascii="Times New Roman" w:hAnsi="Times New Roman"/>
          <w:sz w:val="24"/>
          <w:szCs w:val="24"/>
        </w:rPr>
        <w:t>П</w:t>
      </w:r>
      <w:r>
        <w:rPr>
          <w:rFonts w:ascii="Times New Roman" w:hAnsi="Times New Roman"/>
          <w:sz w:val="24"/>
          <w:szCs w:val="24"/>
        </w:rPr>
        <w:t>ублічного  акціонерного Товариства «Київсільелектро» (</w:t>
      </w:r>
      <w:r w:rsidR="0062463C">
        <w:rPr>
          <w:rFonts w:ascii="Times New Roman" w:hAnsi="Times New Roman"/>
          <w:sz w:val="24"/>
          <w:szCs w:val="24"/>
        </w:rPr>
        <w:t>далі -</w:t>
      </w:r>
      <w:r>
        <w:rPr>
          <w:rFonts w:ascii="Times New Roman" w:hAnsi="Times New Roman"/>
          <w:sz w:val="24"/>
          <w:szCs w:val="24"/>
        </w:rPr>
        <w:t xml:space="preserve"> </w:t>
      </w:r>
      <w:r w:rsidR="0062463C">
        <w:rPr>
          <w:rFonts w:ascii="Times New Roman" w:hAnsi="Times New Roman"/>
          <w:sz w:val="24"/>
          <w:szCs w:val="24"/>
        </w:rPr>
        <w:t>Т</w:t>
      </w:r>
      <w:r>
        <w:rPr>
          <w:rFonts w:ascii="Times New Roman" w:hAnsi="Times New Roman"/>
          <w:sz w:val="24"/>
          <w:szCs w:val="24"/>
        </w:rPr>
        <w:t xml:space="preserve">овариство), затвердженого  загальними зборами  Товариства від </w:t>
      </w:r>
      <w:r w:rsidR="00895E4C">
        <w:rPr>
          <w:rFonts w:ascii="Times New Roman" w:hAnsi="Times New Roman"/>
          <w:sz w:val="24"/>
          <w:szCs w:val="24"/>
        </w:rPr>
        <w:t>18 квітня</w:t>
      </w:r>
      <w:r>
        <w:rPr>
          <w:rFonts w:ascii="Times New Roman" w:hAnsi="Times New Roman"/>
          <w:sz w:val="24"/>
          <w:szCs w:val="24"/>
        </w:rPr>
        <w:t xml:space="preserve"> 201</w:t>
      </w:r>
      <w:r w:rsidR="00895E4C">
        <w:rPr>
          <w:rFonts w:ascii="Times New Roman" w:hAnsi="Times New Roman"/>
          <w:sz w:val="24"/>
          <w:szCs w:val="24"/>
        </w:rPr>
        <w:t>3</w:t>
      </w:r>
      <w:r>
        <w:rPr>
          <w:rFonts w:ascii="Times New Roman" w:hAnsi="Times New Roman"/>
          <w:sz w:val="24"/>
          <w:szCs w:val="24"/>
        </w:rPr>
        <w:t xml:space="preserve"> р</w:t>
      </w:r>
      <w:r w:rsidR="0062463C">
        <w:rPr>
          <w:rFonts w:ascii="Times New Roman" w:hAnsi="Times New Roman"/>
          <w:sz w:val="24"/>
          <w:szCs w:val="24"/>
        </w:rPr>
        <w:t>оку, протокол № 1</w:t>
      </w:r>
      <w:r w:rsidR="00450DBD">
        <w:rPr>
          <w:rFonts w:ascii="Times New Roman" w:hAnsi="Times New Roman"/>
          <w:sz w:val="24"/>
          <w:szCs w:val="24"/>
        </w:rPr>
        <w:t>7</w:t>
      </w:r>
      <w:r w:rsidR="0062463C">
        <w:rPr>
          <w:rFonts w:ascii="Times New Roman" w:hAnsi="Times New Roman"/>
          <w:sz w:val="24"/>
          <w:szCs w:val="24"/>
        </w:rPr>
        <w:t xml:space="preserve"> та зареєстрованого</w:t>
      </w:r>
      <w:r>
        <w:rPr>
          <w:rFonts w:ascii="Times New Roman" w:hAnsi="Times New Roman"/>
          <w:sz w:val="24"/>
          <w:szCs w:val="24"/>
        </w:rPr>
        <w:t xml:space="preserve">  державним  реєстратором Голосіївської </w:t>
      </w:r>
      <w:r w:rsidR="0062463C">
        <w:rPr>
          <w:rFonts w:ascii="Times New Roman" w:hAnsi="Times New Roman"/>
          <w:sz w:val="24"/>
          <w:szCs w:val="24"/>
        </w:rPr>
        <w:t xml:space="preserve">районної  у місті Києві  державної адміністрації  від </w:t>
      </w:r>
      <w:r w:rsidR="00312253">
        <w:rPr>
          <w:rFonts w:ascii="Times New Roman" w:hAnsi="Times New Roman"/>
          <w:sz w:val="24"/>
          <w:szCs w:val="24"/>
        </w:rPr>
        <w:t xml:space="preserve">16 травня </w:t>
      </w:r>
      <w:r w:rsidR="0062463C">
        <w:rPr>
          <w:rFonts w:ascii="Times New Roman" w:hAnsi="Times New Roman"/>
          <w:sz w:val="24"/>
          <w:szCs w:val="24"/>
        </w:rPr>
        <w:t xml:space="preserve"> 201</w:t>
      </w:r>
      <w:r w:rsidR="00312253">
        <w:rPr>
          <w:rFonts w:ascii="Times New Roman" w:hAnsi="Times New Roman"/>
          <w:sz w:val="24"/>
          <w:szCs w:val="24"/>
        </w:rPr>
        <w:t>3</w:t>
      </w:r>
      <w:r w:rsidR="0062463C">
        <w:rPr>
          <w:rFonts w:ascii="Times New Roman" w:hAnsi="Times New Roman"/>
          <w:sz w:val="24"/>
          <w:szCs w:val="24"/>
        </w:rPr>
        <w:t xml:space="preserve"> року, номер запису </w:t>
      </w:r>
      <w:r w:rsidR="00312253">
        <w:rPr>
          <w:rFonts w:ascii="Times New Roman" w:hAnsi="Times New Roman"/>
          <w:sz w:val="24"/>
          <w:szCs w:val="24"/>
        </w:rPr>
        <w:t>10681050018000875</w:t>
      </w:r>
      <w:r w:rsidR="0062463C">
        <w:rPr>
          <w:rFonts w:ascii="Times New Roman" w:hAnsi="Times New Roman"/>
          <w:sz w:val="24"/>
          <w:szCs w:val="24"/>
        </w:rPr>
        <w:t>.</w:t>
      </w:r>
      <w:r>
        <w:rPr>
          <w:rFonts w:ascii="Times New Roman" w:hAnsi="Times New Roman"/>
          <w:sz w:val="24"/>
          <w:szCs w:val="24"/>
        </w:rPr>
        <w:t xml:space="preserve"> </w:t>
      </w:r>
      <w:r w:rsidR="0062463C">
        <w:rPr>
          <w:rFonts w:ascii="Times New Roman" w:hAnsi="Times New Roman"/>
          <w:sz w:val="24"/>
          <w:szCs w:val="24"/>
        </w:rPr>
        <w:t xml:space="preserve">   </w:t>
      </w:r>
    </w:p>
    <w:p w:rsidR="0062463C" w:rsidRPr="00DA1C24" w:rsidRDefault="0062463C" w:rsidP="00DA1C24">
      <w:pPr>
        <w:pStyle w:val="11"/>
        <w:ind w:left="426" w:right="282"/>
        <w:jc w:val="both"/>
        <w:outlineLvl w:val="0"/>
        <w:rPr>
          <w:rFonts w:ascii="Times New Roman" w:hAnsi="Times New Roman"/>
          <w:sz w:val="24"/>
          <w:szCs w:val="24"/>
        </w:rPr>
      </w:pPr>
    </w:p>
    <w:p w:rsidR="00185C51" w:rsidRPr="009B01C7" w:rsidRDefault="00185C51" w:rsidP="001E5315">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ЗАГАЛЬНІ ПОЛОЖЕННЯ</w:t>
      </w:r>
    </w:p>
    <w:p w:rsidR="00185C51" w:rsidRPr="009B01C7" w:rsidRDefault="00185C51" w:rsidP="007C50B3">
      <w:pPr>
        <w:pStyle w:val="11"/>
        <w:spacing w:line="240" w:lineRule="atLeast"/>
        <w:ind w:firstLine="426"/>
        <w:jc w:val="both"/>
        <w:rPr>
          <w:rFonts w:ascii="Times New Roman" w:hAnsi="Times New Roman"/>
          <w:sz w:val="24"/>
          <w:szCs w:val="24"/>
        </w:rPr>
      </w:pPr>
    </w:p>
    <w:p w:rsidR="000E70AF" w:rsidRDefault="00BA0F26" w:rsidP="00EB59B4">
      <w:pPr>
        <w:pStyle w:val="a5"/>
        <w:widowControl/>
        <w:numPr>
          <w:ilvl w:val="1"/>
          <w:numId w:val="32"/>
        </w:numPr>
        <w:tabs>
          <w:tab w:val="clear" w:pos="1632"/>
          <w:tab w:val="num" w:pos="567"/>
          <w:tab w:val="left" w:pos="1134"/>
        </w:tabs>
        <w:spacing w:after="0"/>
        <w:ind w:left="0" w:firstLine="426"/>
        <w:jc w:val="both"/>
        <w:rPr>
          <w:sz w:val="24"/>
          <w:szCs w:val="24"/>
        </w:rPr>
      </w:pPr>
      <w:r>
        <w:rPr>
          <w:sz w:val="24"/>
          <w:szCs w:val="24"/>
        </w:rPr>
        <w:t>На дату  створення Товариства  його засновником була держава в особі  Міністерства енергетики та електрифікації України.</w:t>
      </w:r>
    </w:p>
    <w:p w:rsidR="003F4479" w:rsidRDefault="00BA0F26" w:rsidP="003F4479">
      <w:pPr>
        <w:pStyle w:val="a5"/>
        <w:widowControl/>
        <w:tabs>
          <w:tab w:val="left" w:pos="1134"/>
        </w:tabs>
        <w:spacing w:after="0"/>
        <w:ind w:firstLine="426"/>
        <w:jc w:val="both"/>
        <w:rPr>
          <w:sz w:val="24"/>
          <w:szCs w:val="24"/>
        </w:rPr>
      </w:pPr>
      <w:r>
        <w:rPr>
          <w:sz w:val="24"/>
          <w:szCs w:val="24"/>
        </w:rPr>
        <w:tab/>
        <w:t xml:space="preserve">Товариство  засноване наказом Міністерства енергетики та електрифікації  України від 25 жовтня 1994 року № 240 шляхом  перетворення </w:t>
      </w:r>
      <w:r w:rsidR="00C265BB">
        <w:rPr>
          <w:sz w:val="24"/>
          <w:szCs w:val="24"/>
        </w:rPr>
        <w:t xml:space="preserve">державного підприємства  «Київський міжобласний спеціалізований будівельно-монтажний </w:t>
      </w:r>
      <w:r w:rsidR="008059BE">
        <w:rPr>
          <w:sz w:val="24"/>
          <w:szCs w:val="24"/>
        </w:rPr>
        <w:t>трест «</w:t>
      </w:r>
      <w:proofErr w:type="spellStart"/>
      <w:r w:rsidR="008059BE">
        <w:rPr>
          <w:sz w:val="24"/>
          <w:szCs w:val="24"/>
        </w:rPr>
        <w:t>Київсільелектромережбуд</w:t>
      </w:r>
      <w:proofErr w:type="spellEnd"/>
      <w:r w:rsidR="008059BE">
        <w:rPr>
          <w:sz w:val="24"/>
          <w:szCs w:val="24"/>
        </w:rPr>
        <w:t>» у Відкрите акціонерне товариство «Київсільелектро» відповідно  до Указу Президента України від 15 червня 1993 р. № 210 «Про корпоратизацію державних підприємств».</w:t>
      </w:r>
    </w:p>
    <w:p w:rsidR="003F4479" w:rsidRDefault="007857C2" w:rsidP="003F4479">
      <w:pPr>
        <w:pStyle w:val="a5"/>
        <w:widowControl/>
        <w:tabs>
          <w:tab w:val="left" w:pos="1134"/>
        </w:tabs>
        <w:spacing w:after="0"/>
        <w:ind w:firstLine="426"/>
        <w:jc w:val="both"/>
        <w:rPr>
          <w:sz w:val="24"/>
          <w:szCs w:val="24"/>
        </w:rPr>
      </w:pPr>
      <w:r>
        <w:rPr>
          <w:sz w:val="24"/>
          <w:szCs w:val="24"/>
        </w:rPr>
        <w:tab/>
        <w:t>Товариство, з дати його державної реєстрації – 05 січня 1995 року, є  правонаступником державного підприємства «Київський міжобласний спеціалізований будівельно-монтажний трест «</w:t>
      </w:r>
      <w:proofErr w:type="spellStart"/>
      <w:r>
        <w:rPr>
          <w:sz w:val="24"/>
          <w:szCs w:val="24"/>
        </w:rPr>
        <w:t>Київсільелектромережбуд</w:t>
      </w:r>
      <w:proofErr w:type="spellEnd"/>
      <w:r>
        <w:rPr>
          <w:sz w:val="24"/>
          <w:szCs w:val="24"/>
        </w:rPr>
        <w:t>»</w:t>
      </w:r>
      <w:r w:rsidR="002450E2">
        <w:rPr>
          <w:sz w:val="24"/>
          <w:szCs w:val="24"/>
        </w:rPr>
        <w:t xml:space="preserve"> стосовно його  майнових прав та </w:t>
      </w:r>
      <w:r w:rsidR="00EC4C01">
        <w:rPr>
          <w:sz w:val="24"/>
          <w:szCs w:val="24"/>
        </w:rPr>
        <w:t>обов’язків</w:t>
      </w:r>
      <w:r w:rsidR="002450E2">
        <w:rPr>
          <w:sz w:val="24"/>
          <w:szCs w:val="24"/>
        </w:rPr>
        <w:t>.</w:t>
      </w:r>
    </w:p>
    <w:p w:rsidR="003F4479" w:rsidRDefault="00E55AC9" w:rsidP="003F4479">
      <w:pPr>
        <w:pStyle w:val="a5"/>
        <w:widowControl/>
        <w:tabs>
          <w:tab w:val="left" w:pos="1134"/>
        </w:tabs>
        <w:spacing w:after="0"/>
        <w:ind w:firstLine="426"/>
        <w:jc w:val="both"/>
        <w:rPr>
          <w:sz w:val="24"/>
          <w:szCs w:val="24"/>
        </w:rPr>
      </w:pPr>
      <w:r>
        <w:rPr>
          <w:sz w:val="24"/>
          <w:szCs w:val="24"/>
        </w:rPr>
        <w:tab/>
        <w:t>Відкрите акціонерне товариств «Київсільелектро»</w:t>
      </w:r>
      <w:r w:rsidR="003F4479" w:rsidRPr="003F4479">
        <w:rPr>
          <w:sz w:val="24"/>
          <w:szCs w:val="24"/>
        </w:rPr>
        <w:t>,</w:t>
      </w:r>
      <w:r>
        <w:rPr>
          <w:sz w:val="24"/>
          <w:szCs w:val="24"/>
        </w:rPr>
        <w:t xml:space="preserve"> рішенням Загальних зборів  Товариства   від 31 березня 2011 р., протокол № 15, </w:t>
      </w:r>
      <w:r w:rsidR="00DA0049">
        <w:rPr>
          <w:sz w:val="24"/>
          <w:szCs w:val="24"/>
        </w:rPr>
        <w:t>перейменоване</w:t>
      </w:r>
      <w:r>
        <w:rPr>
          <w:sz w:val="24"/>
          <w:szCs w:val="24"/>
        </w:rPr>
        <w:t xml:space="preserve"> у «Публічне  акціонерне товариство «Київсільелектро»,  у відповідності до вимог  Закону України «Про  акціонерні товариства»  від 17 вересня 2008 року № 514-VI.</w:t>
      </w:r>
    </w:p>
    <w:p w:rsidR="006A61E6" w:rsidRPr="00B164C0" w:rsidRDefault="006A61E6" w:rsidP="00EB59B4">
      <w:pPr>
        <w:widowControl/>
        <w:numPr>
          <w:ilvl w:val="1"/>
          <w:numId w:val="32"/>
        </w:numPr>
        <w:shd w:val="clear" w:color="auto" w:fill="FFFFFF"/>
        <w:tabs>
          <w:tab w:val="clear" w:pos="1632"/>
          <w:tab w:val="num" w:pos="567"/>
          <w:tab w:val="left" w:pos="1134"/>
        </w:tabs>
        <w:ind w:left="0" w:firstLine="426"/>
        <w:jc w:val="both"/>
        <w:rPr>
          <w:sz w:val="24"/>
          <w:szCs w:val="24"/>
        </w:rPr>
      </w:pPr>
      <w:r w:rsidRPr="00B164C0">
        <w:rPr>
          <w:sz w:val="24"/>
          <w:szCs w:val="24"/>
        </w:rPr>
        <w:t xml:space="preserve">Найменування </w:t>
      </w:r>
      <w:r>
        <w:rPr>
          <w:sz w:val="24"/>
          <w:szCs w:val="24"/>
        </w:rPr>
        <w:t>Товариства</w:t>
      </w:r>
      <w:r w:rsidRPr="00B164C0">
        <w:rPr>
          <w:sz w:val="24"/>
          <w:szCs w:val="24"/>
        </w:rPr>
        <w:t>:</w:t>
      </w:r>
    </w:p>
    <w:p w:rsidR="006A61E6" w:rsidRPr="00B164C0" w:rsidRDefault="006A61E6" w:rsidP="00EB59B4">
      <w:pPr>
        <w:numPr>
          <w:ilvl w:val="2"/>
          <w:numId w:val="32"/>
        </w:numPr>
        <w:tabs>
          <w:tab w:val="clear" w:pos="2199"/>
          <w:tab w:val="num" w:pos="1134"/>
        </w:tabs>
        <w:ind w:left="0" w:firstLine="426"/>
        <w:jc w:val="both"/>
        <w:rPr>
          <w:sz w:val="24"/>
          <w:szCs w:val="24"/>
        </w:rPr>
      </w:pPr>
      <w:r w:rsidRPr="00B164C0">
        <w:rPr>
          <w:sz w:val="24"/>
          <w:szCs w:val="24"/>
        </w:rPr>
        <w:t xml:space="preserve">Повне найменування </w:t>
      </w:r>
      <w:r>
        <w:rPr>
          <w:sz w:val="24"/>
          <w:szCs w:val="24"/>
        </w:rPr>
        <w:t>Товариства</w:t>
      </w:r>
      <w:r w:rsidRPr="00B164C0">
        <w:rPr>
          <w:sz w:val="24"/>
          <w:szCs w:val="24"/>
        </w:rPr>
        <w:t>:</w:t>
      </w:r>
    </w:p>
    <w:p w:rsidR="006A61E6" w:rsidRPr="00B164C0" w:rsidRDefault="006E4BBB" w:rsidP="00EB59B4">
      <w:pPr>
        <w:widowControl/>
        <w:numPr>
          <w:ilvl w:val="0"/>
          <w:numId w:val="33"/>
        </w:numPr>
        <w:ind w:left="0" w:firstLine="426"/>
        <w:jc w:val="both"/>
        <w:rPr>
          <w:sz w:val="24"/>
          <w:szCs w:val="24"/>
        </w:rPr>
      </w:pPr>
      <w:r w:rsidRPr="006E4BBB">
        <w:rPr>
          <w:sz w:val="24"/>
          <w:szCs w:val="24"/>
        </w:rPr>
        <w:t xml:space="preserve">       </w:t>
      </w:r>
      <w:r w:rsidR="006A61E6" w:rsidRPr="00B164C0">
        <w:rPr>
          <w:sz w:val="24"/>
          <w:szCs w:val="24"/>
        </w:rPr>
        <w:t xml:space="preserve">українською мовою: </w:t>
      </w:r>
      <w:r w:rsidR="00277F74" w:rsidRPr="006231E1">
        <w:rPr>
          <w:b/>
          <w:sz w:val="24"/>
          <w:szCs w:val="24"/>
        </w:rPr>
        <w:t>ПУБЛІЧНЕ АКЦІОНЕРНЕ ТОВАРИСТВО «КИЇВСІЛЬЕЛЕКТРО»;</w:t>
      </w:r>
    </w:p>
    <w:p w:rsidR="006A61E6" w:rsidRPr="00E96BD4" w:rsidRDefault="006A61E6" w:rsidP="00EB59B4">
      <w:pPr>
        <w:widowControl/>
        <w:numPr>
          <w:ilvl w:val="0"/>
          <w:numId w:val="33"/>
        </w:numPr>
        <w:tabs>
          <w:tab w:val="left" w:pos="426"/>
          <w:tab w:val="left" w:pos="1134"/>
        </w:tabs>
        <w:ind w:left="0" w:firstLine="426"/>
        <w:jc w:val="both"/>
        <w:rPr>
          <w:sz w:val="24"/>
          <w:szCs w:val="24"/>
        </w:rPr>
      </w:pPr>
      <w:r w:rsidRPr="00B164C0">
        <w:rPr>
          <w:sz w:val="24"/>
          <w:szCs w:val="24"/>
        </w:rPr>
        <w:t xml:space="preserve">англійською мовою: </w:t>
      </w:r>
      <w:proofErr w:type="spellStart"/>
      <w:r w:rsidR="00277F74" w:rsidRPr="006231E1">
        <w:rPr>
          <w:b/>
          <w:sz w:val="24"/>
          <w:szCs w:val="24"/>
        </w:rPr>
        <w:t>PUBLІC</w:t>
      </w:r>
      <w:proofErr w:type="spellEnd"/>
      <w:r w:rsidR="00277F74" w:rsidRPr="006231E1">
        <w:rPr>
          <w:b/>
          <w:sz w:val="24"/>
          <w:szCs w:val="24"/>
        </w:rPr>
        <w:t xml:space="preserve"> </w:t>
      </w:r>
      <w:proofErr w:type="spellStart"/>
      <w:r w:rsidR="00277F74" w:rsidRPr="006231E1">
        <w:rPr>
          <w:b/>
          <w:sz w:val="24"/>
          <w:szCs w:val="24"/>
        </w:rPr>
        <w:t>JOІNT-STOCK</w:t>
      </w:r>
      <w:proofErr w:type="spellEnd"/>
      <w:r w:rsidR="00277F74" w:rsidRPr="006231E1">
        <w:rPr>
          <w:b/>
          <w:sz w:val="24"/>
          <w:szCs w:val="24"/>
        </w:rPr>
        <w:t xml:space="preserve"> </w:t>
      </w:r>
      <w:proofErr w:type="spellStart"/>
      <w:r w:rsidR="00277F74" w:rsidRPr="006231E1">
        <w:rPr>
          <w:b/>
          <w:sz w:val="24"/>
          <w:szCs w:val="24"/>
        </w:rPr>
        <w:t>COMPANY</w:t>
      </w:r>
      <w:proofErr w:type="spellEnd"/>
      <w:r w:rsidR="00277F74" w:rsidRPr="006231E1">
        <w:rPr>
          <w:b/>
          <w:sz w:val="24"/>
          <w:szCs w:val="24"/>
        </w:rPr>
        <w:t xml:space="preserve"> «</w:t>
      </w:r>
      <w:r w:rsidR="00277F74" w:rsidRPr="006231E1">
        <w:rPr>
          <w:b/>
          <w:color w:val="000000"/>
          <w:sz w:val="24"/>
          <w:szCs w:val="24"/>
          <w:lang w:val="en-US"/>
        </w:rPr>
        <w:t>K</w:t>
      </w:r>
      <w:proofErr w:type="spellStart"/>
      <w:r w:rsidR="00277F74" w:rsidRPr="006231E1">
        <w:rPr>
          <w:b/>
          <w:color w:val="000000"/>
          <w:sz w:val="24"/>
          <w:szCs w:val="24"/>
        </w:rPr>
        <w:t>IEVSELELEKTRO</w:t>
      </w:r>
      <w:proofErr w:type="spellEnd"/>
      <w:r w:rsidR="00277F74" w:rsidRPr="006231E1">
        <w:rPr>
          <w:b/>
          <w:color w:val="000000"/>
          <w:sz w:val="24"/>
          <w:szCs w:val="24"/>
        </w:rPr>
        <w:t>»</w:t>
      </w:r>
      <w:r w:rsidR="00277F74" w:rsidRPr="006231E1">
        <w:rPr>
          <w:b/>
          <w:sz w:val="24"/>
          <w:szCs w:val="24"/>
        </w:rPr>
        <w:t>.</w:t>
      </w:r>
    </w:p>
    <w:p w:rsidR="006A61E6" w:rsidRPr="00B164C0" w:rsidRDefault="006A61E6" w:rsidP="00EB59B4">
      <w:pPr>
        <w:numPr>
          <w:ilvl w:val="2"/>
          <w:numId w:val="32"/>
        </w:numPr>
        <w:tabs>
          <w:tab w:val="clear" w:pos="2199"/>
          <w:tab w:val="num" w:pos="1134"/>
        </w:tabs>
        <w:ind w:left="0" w:firstLine="426"/>
        <w:jc w:val="both"/>
        <w:rPr>
          <w:sz w:val="24"/>
          <w:szCs w:val="24"/>
        </w:rPr>
      </w:pPr>
      <w:r w:rsidRPr="00B164C0">
        <w:rPr>
          <w:sz w:val="24"/>
          <w:szCs w:val="24"/>
        </w:rPr>
        <w:t xml:space="preserve">Скорочене найменування </w:t>
      </w:r>
      <w:r>
        <w:rPr>
          <w:sz w:val="24"/>
          <w:szCs w:val="24"/>
        </w:rPr>
        <w:t>Товариства</w:t>
      </w:r>
      <w:r w:rsidRPr="00B164C0">
        <w:rPr>
          <w:sz w:val="24"/>
          <w:szCs w:val="24"/>
        </w:rPr>
        <w:t>:</w:t>
      </w:r>
    </w:p>
    <w:p w:rsidR="006A61E6" w:rsidRPr="00B164C0" w:rsidRDefault="006A61E6" w:rsidP="00EB59B4">
      <w:pPr>
        <w:widowControl/>
        <w:numPr>
          <w:ilvl w:val="0"/>
          <w:numId w:val="34"/>
        </w:numPr>
        <w:tabs>
          <w:tab w:val="left" w:pos="567"/>
          <w:tab w:val="left" w:pos="1134"/>
        </w:tabs>
        <w:ind w:left="0" w:firstLine="426"/>
        <w:jc w:val="both"/>
        <w:rPr>
          <w:sz w:val="24"/>
          <w:szCs w:val="24"/>
        </w:rPr>
      </w:pPr>
      <w:r w:rsidRPr="00B164C0">
        <w:rPr>
          <w:sz w:val="24"/>
          <w:szCs w:val="24"/>
        </w:rPr>
        <w:t xml:space="preserve">українською мовою – </w:t>
      </w:r>
      <w:r w:rsidR="00277F74" w:rsidRPr="006231E1">
        <w:rPr>
          <w:b/>
          <w:sz w:val="24"/>
          <w:szCs w:val="24"/>
        </w:rPr>
        <w:t>ПАТ</w:t>
      </w:r>
      <w:r w:rsidR="00277F74" w:rsidRPr="006231E1">
        <w:rPr>
          <w:b/>
          <w:sz w:val="24"/>
          <w:szCs w:val="24"/>
          <w:lang w:val="en-US"/>
        </w:rPr>
        <w:t xml:space="preserve"> </w:t>
      </w:r>
      <w:r w:rsidR="00277F74" w:rsidRPr="006231E1">
        <w:rPr>
          <w:b/>
          <w:sz w:val="24"/>
          <w:szCs w:val="24"/>
        </w:rPr>
        <w:t>«КИЇВСІЛЬЕЛЕКТРО»;</w:t>
      </w:r>
    </w:p>
    <w:p w:rsidR="006A61E6" w:rsidRPr="00B164C0" w:rsidRDefault="006A61E6" w:rsidP="00EB59B4">
      <w:pPr>
        <w:widowControl/>
        <w:numPr>
          <w:ilvl w:val="0"/>
          <w:numId w:val="34"/>
        </w:numPr>
        <w:tabs>
          <w:tab w:val="left" w:pos="1134"/>
        </w:tabs>
        <w:ind w:left="0" w:firstLine="426"/>
        <w:jc w:val="both"/>
        <w:rPr>
          <w:sz w:val="24"/>
          <w:szCs w:val="24"/>
        </w:rPr>
      </w:pPr>
      <w:r w:rsidRPr="00B164C0">
        <w:rPr>
          <w:sz w:val="24"/>
          <w:szCs w:val="24"/>
        </w:rPr>
        <w:t xml:space="preserve">англійською мовою – </w:t>
      </w:r>
      <w:proofErr w:type="spellStart"/>
      <w:r w:rsidR="00277F74" w:rsidRPr="006231E1">
        <w:rPr>
          <w:b/>
          <w:sz w:val="24"/>
          <w:szCs w:val="24"/>
          <w:lang w:val="en-US"/>
        </w:rPr>
        <w:t>PJSC</w:t>
      </w:r>
      <w:proofErr w:type="spellEnd"/>
      <w:r w:rsidR="00277F74" w:rsidRPr="006231E1">
        <w:rPr>
          <w:b/>
          <w:sz w:val="24"/>
          <w:szCs w:val="24"/>
        </w:rPr>
        <w:t xml:space="preserve"> </w:t>
      </w:r>
      <w:r w:rsidR="00277F74" w:rsidRPr="006231E1">
        <w:rPr>
          <w:b/>
          <w:sz w:val="24"/>
          <w:szCs w:val="24"/>
          <w:lang w:val="en-US"/>
        </w:rPr>
        <w:t xml:space="preserve"> </w:t>
      </w:r>
      <w:r w:rsidR="00277F74" w:rsidRPr="006231E1">
        <w:rPr>
          <w:b/>
          <w:sz w:val="24"/>
          <w:szCs w:val="24"/>
        </w:rPr>
        <w:t>«</w:t>
      </w:r>
      <w:r w:rsidR="00277F74" w:rsidRPr="006231E1">
        <w:rPr>
          <w:b/>
          <w:color w:val="000000"/>
          <w:sz w:val="24"/>
          <w:szCs w:val="24"/>
          <w:lang w:val="en-US"/>
        </w:rPr>
        <w:t>K</w:t>
      </w:r>
      <w:proofErr w:type="spellStart"/>
      <w:r w:rsidR="00277F74" w:rsidRPr="006231E1">
        <w:rPr>
          <w:b/>
          <w:color w:val="000000"/>
          <w:sz w:val="24"/>
          <w:szCs w:val="24"/>
        </w:rPr>
        <w:t>IEVSELELEKTRO</w:t>
      </w:r>
      <w:proofErr w:type="spellEnd"/>
      <w:r w:rsidR="00277F74" w:rsidRPr="006231E1">
        <w:rPr>
          <w:b/>
          <w:color w:val="000000"/>
          <w:sz w:val="24"/>
          <w:szCs w:val="24"/>
        </w:rPr>
        <w:t>»</w:t>
      </w:r>
      <w:r w:rsidR="00277F74" w:rsidRPr="006231E1">
        <w:rPr>
          <w:b/>
          <w:sz w:val="24"/>
          <w:szCs w:val="24"/>
        </w:rPr>
        <w:t>.</w:t>
      </w:r>
    </w:p>
    <w:p w:rsidR="006A61E6" w:rsidRDefault="0084467D" w:rsidP="00EB59B4">
      <w:pPr>
        <w:widowControl/>
        <w:numPr>
          <w:ilvl w:val="1"/>
          <w:numId w:val="32"/>
        </w:numPr>
        <w:shd w:val="clear" w:color="auto" w:fill="FFFFFF"/>
        <w:tabs>
          <w:tab w:val="clear" w:pos="1632"/>
          <w:tab w:val="num" w:pos="567"/>
          <w:tab w:val="left" w:pos="1134"/>
        </w:tabs>
        <w:ind w:left="0" w:firstLine="426"/>
        <w:jc w:val="both"/>
        <w:rPr>
          <w:sz w:val="24"/>
          <w:szCs w:val="24"/>
        </w:rPr>
      </w:pPr>
      <w:r>
        <w:rPr>
          <w:sz w:val="24"/>
          <w:szCs w:val="24"/>
        </w:rPr>
        <w:t>Організаційно-правова форма Товариства – акціонерне товариство.</w:t>
      </w:r>
    </w:p>
    <w:p w:rsidR="0084467D" w:rsidRPr="00845B6C" w:rsidRDefault="00B80CF2" w:rsidP="00EB59B4">
      <w:pPr>
        <w:widowControl/>
        <w:numPr>
          <w:ilvl w:val="1"/>
          <w:numId w:val="32"/>
        </w:numPr>
        <w:shd w:val="clear" w:color="auto" w:fill="FFFFFF"/>
        <w:tabs>
          <w:tab w:val="clear" w:pos="1632"/>
          <w:tab w:val="num" w:pos="567"/>
          <w:tab w:val="left" w:pos="1134"/>
        </w:tabs>
        <w:ind w:left="0" w:firstLine="426"/>
        <w:jc w:val="both"/>
        <w:rPr>
          <w:sz w:val="24"/>
          <w:szCs w:val="24"/>
        </w:rPr>
      </w:pPr>
      <w:r>
        <w:rPr>
          <w:sz w:val="24"/>
          <w:szCs w:val="24"/>
        </w:rPr>
        <w:t>Тип Товариства – публічне.</w:t>
      </w:r>
    </w:p>
    <w:p w:rsidR="00185C51" w:rsidRPr="009B01C7" w:rsidRDefault="00185C51" w:rsidP="007C50B3">
      <w:pPr>
        <w:pStyle w:val="11"/>
        <w:ind w:right="282" w:firstLine="426"/>
        <w:jc w:val="both"/>
        <w:rPr>
          <w:rFonts w:ascii="Times New Roman" w:hAnsi="Times New Roman"/>
          <w:color w:val="FF0000"/>
          <w:sz w:val="24"/>
          <w:szCs w:val="24"/>
        </w:rPr>
      </w:pPr>
    </w:p>
    <w:p w:rsidR="00185C51" w:rsidRPr="00FA6642" w:rsidRDefault="00425459" w:rsidP="001E5315">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ПРАВОВ</w:t>
      </w:r>
      <w:r w:rsidR="00185C51" w:rsidRPr="009B01C7">
        <w:rPr>
          <w:rFonts w:ascii="Times New Roman" w:hAnsi="Times New Roman"/>
          <w:b/>
          <w:sz w:val="24"/>
          <w:szCs w:val="24"/>
        </w:rPr>
        <w:t xml:space="preserve">ИЙ СТАТУС </w:t>
      </w:r>
      <w:r w:rsidR="008E4316">
        <w:rPr>
          <w:rFonts w:ascii="Times New Roman" w:hAnsi="Times New Roman"/>
          <w:b/>
          <w:sz w:val="24"/>
          <w:szCs w:val="24"/>
        </w:rPr>
        <w:t xml:space="preserve">ПРАВА </w:t>
      </w:r>
      <w:r w:rsidR="003562E9">
        <w:rPr>
          <w:rFonts w:ascii="Times New Roman" w:hAnsi="Times New Roman"/>
          <w:b/>
          <w:sz w:val="24"/>
          <w:szCs w:val="24"/>
        </w:rPr>
        <w:t xml:space="preserve">ТА </w:t>
      </w:r>
      <w:r w:rsidR="008E4316">
        <w:rPr>
          <w:rFonts w:ascii="Times New Roman" w:hAnsi="Times New Roman"/>
          <w:b/>
          <w:sz w:val="24"/>
          <w:szCs w:val="24"/>
        </w:rPr>
        <w:t xml:space="preserve"> ОБОВ’ЯЗКИ </w:t>
      </w:r>
      <w:r w:rsidR="00185C51" w:rsidRPr="009B01C7">
        <w:rPr>
          <w:rFonts w:ascii="Times New Roman" w:hAnsi="Times New Roman"/>
          <w:b/>
          <w:sz w:val="24"/>
          <w:szCs w:val="24"/>
        </w:rPr>
        <w:t>ТОВАРИСТВА</w:t>
      </w:r>
    </w:p>
    <w:p w:rsidR="00FA6642" w:rsidRPr="00FA6642" w:rsidRDefault="00FA6642" w:rsidP="00FA6642">
      <w:pPr>
        <w:pStyle w:val="11"/>
        <w:ind w:left="426" w:right="282"/>
        <w:jc w:val="center"/>
        <w:outlineLvl w:val="0"/>
        <w:rPr>
          <w:rFonts w:ascii="Times New Roman" w:hAnsi="Times New Roman"/>
          <w:sz w:val="24"/>
          <w:szCs w:val="24"/>
        </w:rPr>
      </w:pPr>
    </w:p>
    <w:p w:rsidR="00FA6642" w:rsidRDefault="005F5153" w:rsidP="003964E6">
      <w:pPr>
        <w:pStyle w:val="11"/>
        <w:numPr>
          <w:ilvl w:val="1"/>
          <w:numId w:val="3"/>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Товариство створене на невизначений строк і здійснює свою діяльність  до моменту його припинення у випадках  та в порядку, передбаченому чинним </w:t>
      </w:r>
      <w:r w:rsidR="007D0B7B">
        <w:rPr>
          <w:rFonts w:ascii="Times New Roman" w:hAnsi="Times New Roman"/>
          <w:sz w:val="24"/>
          <w:szCs w:val="24"/>
        </w:rPr>
        <w:t xml:space="preserve">законодавством </w:t>
      </w:r>
      <w:r w:rsidR="00C208A7">
        <w:rPr>
          <w:rFonts w:ascii="Times New Roman" w:hAnsi="Times New Roman"/>
          <w:sz w:val="24"/>
          <w:szCs w:val="24"/>
        </w:rPr>
        <w:t>та цим</w:t>
      </w:r>
      <w:r w:rsidR="007D0B7B">
        <w:rPr>
          <w:rFonts w:ascii="Times New Roman" w:hAnsi="Times New Roman"/>
          <w:sz w:val="24"/>
          <w:szCs w:val="24"/>
        </w:rPr>
        <w:t xml:space="preserve"> Статутом.</w:t>
      </w:r>
    </w:p>
    <w:p w:rsidR="007D0B7B" w:rsidRDefault="007D0B7B"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 xml:space="preserve">Товариство є юридичною особою у відповідності до законодавство України з  моменту </w:t>
      </w:r>
      <w:r w:rsidR="00133461">
        <w:rPr>
          <w:rFonts w:ascii="Times New Roman" w:hAnsi="Times New Roman"/>
          <w:sz w:val="24"/>
          <w:szCs w:val="24"/>
        </w:rPr>
        <w:t>його державної реєстрації у порядку, визначеному законом.</w:t>
      </w:r>
    </w:p>
    <w:p w:rsidR="005428D3" w:rsidRDefault="00541C1D" w:rsidP="005428D3">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5428D3">
        <w:rPr>
          <w:rFonts w:ascii="Times New Roman" w:hAnsi="Times New Roman"/>
          <w:sz w:val="24"/>
          <w:szCs w:val="24"/>
        </w:rPr>
        <w:t xml:space="preserve">Товариство має цивільні права та обов’язки (цивільна правоздатність),  визначені Конституцією, </w:t>
      </w:r>
      <w:r w:rsidR="00381934">
        <w:rPr>
          <w:rFonts w:ascii="Times New Roman" w:hAnsi="Times New Roman"/>
          <w:sz w:val="24"/>
          <w:szCs w:val="24"/>
        </w:rPr>
        <w:t>Цивільним</w:t>
      </w:r>
      <w:r w:rsidR="005428D3">
        <w:rPr>
          <w:rFonts w:ascii="Times New Roman" w:hAnsi="Times New Roman"/>
          <w:sz w:val="24"/>
          <w:szCs w:val="24"/>
        </w:rPr>
        <w:t xml:space="preserve"> кодексом  та іншими законами України.</w:t>
      </w:r>
    </w:p>
    <w:p w:rsidR="00F433F4" w:rsidRPr="00541C1D" w:rsidRDefault="005428D3"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133461">
        <w:rPr>
          <w:rFonts w:ascii="Times New Roman" w:hAnsi="Times New Roman"/>
          <w:sz w:val="24"/>
          <w:szCs w:val="24"/>
        </w:rPr>
        <w:t>Товариство  має такі ж права та обов’язки, як і фізична особа (недоторканність його ділової репутації, таємницю кореспонденції та інші майнові та немайнові права) крім тих, які за своєю природою можуть належати   лише людині.</w:t>
      </w:r>
    </w:p>
    <w:p w:rsidR="00775DDE" w:rsidRDefault="00133461"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Цивільна правоздатність Товариства виникає з моменту його державної реєстрації і припиняється з дня внесення до Єдиного державного реєстру</w:t>
      </w:r>
      <w:r w:rsidR="00D307D6">
        <w:rPr>
          <w:rFonts w:ascii="Times New Roman" w:hAnsi="Times New Roman"/>
          <w:sz w:val="24"/>
          <w:szCs w:val="24"/>
        </w:rPr>
        <w:t xml:space="preserve"> юридичних осіб  та фізичних осіб-підприємців про його припинення.</w:t>
      </w:r>
    </w:p>
    <w:p w:rsidR="00775DDE" w:rsidRDefault="00775DDE" w:rsidP="00F37188">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t>Цивільна правоздатність Товариства може бути обмежена лише за рішенням суду.</w:t>
      </w:r>
    </w:p>
    <w:p w:rsidR="00FF7220" w:rsidRDefault="00381934" w:rsidP="006E24B6">
      <w:pPr>
        <w:pStyle w:val="11"/>
        <w:tabs>
          <w:tab w:val="left" w:pos="1134"/>
        </w:tabs>
        <w:ind w:right="-1"/>
        <w:jc w:val="both"/>
        <w:outlineLvl w:val="0"/>
        <w:rPr>
          <w:rFonts w:ascii="Times New Roman" w:hAnsi="Times New Roman"/>
          <w:sz w:val="24"/>
          <w:szCs w:val="24"/>
        </w:rPr>
      </w:pPr>
      <w:r>
        <w:rPr>
          <w:rFonts w:ascii="Times New Roman" w:hAnsi="Times New Roman"/>
          <w:sz w:val="24"/>
          <w:szCs w:val="24"/>
        </w:rPr>
        <w:tab/>
      </w:r>
      <w:r w:rsidR="00FF7220" w:rsidRPr="00F74A86">
        <w:rPr>
          <w:rFonts w:ascii="Times New Roman" w:hAnsi="Times New Roman"/>
          <w:sz w:val="24"/>
          <w:szCs w:val="24"/>
        </w:rPr>
        <w:t>Товариство набуває цивільних прав та обов'язків (цивільна дієздатність)  і здійснює їх через свої органи, які діють відповідно до закону та цього Статуту.</w:t>
      </w:r>
    </w:p>
    <w:p w:rsidR="003F4479" w:rsidRDefault="00320898" w:rsidP="003F4479">
      <w:pPr>
        <w:pStyle w:val="11"/>
        <w:tabs>
          <w:tab w:val="left" w:pos="1134"/>
        </w:tabs>
        <w:spacing w:line="216" w:lineRule="auto"/>
        <w:jc w:val="both"/>
        <w:outlineLvl w:val="0"/>
        <w:rPr>
          <w:rFonts w:ascii="Times New Roman" w:hAnsi="Times New Roman"/>
          <w:sz w:val="24"/>
          <w:szCs w:val="24"/>
        </w:rPr>
      </w:pPr>
      <w:r>
        <w:rPr>
          <w:rFonts w:ascii="Times New Roman" w:hAnsi="Times New Roman"/>
          <w:sz w:val="24"/>
          <w:szCs w:val="24"/>
        </w:rPr>
        <w:tab/>
        <w:t xml:space="preserve">Орган або особа, яка відповідно до цього Статуту </w:t>
      </w:r>
      <w:r w:rsidR="00D307D6">
        <w:rPr>
          <w:rFonts w:ascii="Times New Roman" w:hAnsi="Times New Roman"/>
          <w:sz w:val="24"/>
          <w:szCs w:val="24"/>
        </w:rPr>
        <w:tab/>
      </w:r>
      <w:r w:rsidR="00A740A4">
        <w:rPr>
          <w:rFonts w:ascii="Times New Roman" w:hAnsi="Times New Roman"/>
          <w:sz w:val="24"/>
          <w:szCs w:val="24"/>
        </w:rPr>
        <w:t xml:space="preserve">чи закону виступає від імені  </w:t>
      </w:r>
      <w:r w:rsidR="00A740A4">
        <w:rPr>
          <w:rFonts w:ascii="Times New Roman" w:hAnsi="Times New Roman"/>
          <w:sz w:val="24"/>
          <w:szCs w:val="24"/>
        </w:rPr>
        <w:lastRenderedPageBreak/>
        <w:t>Товариства, зобов’язана діяти в інтересах Товариства добросовісно і розумно  та  не перевищувати своїх повноважень.</w:t>
      </w:r>
    </w:p>
    <w:p w:rsidR="004F4D18" w:rsidRPr="004F4D18" w:rsidRDefault="00A740A4" w:rsidP="00591F53">
      <w:pPr>
        <w:widowControl/>
        <w:numPr>
          <w:ilvl w:val="1"/>
          <w:numId w:val="3"/>
        </w:numPr>
        <w:tabs>
          <w:tab w:val="left" w:pos="1134"/>
        </w:tabs>
        <w:ind w:left="0" w:firstLine="426"/>
        <w:jc w:val="both"/>
        <w:rPr>
          <w:sz w:val="24"/>
          <w:szCs w:val="24"/>
        </w:rPr>
      </w:pPr>
      <w:r>
        <w:rPr>
          <w:sz w:val="24"/>
          <w:szCs w:val="24"/>
        </w:rPr>
        <w:t>Товариство керується у своїй діяльності та здійснює свою діяльність на  підстав</w:t>
      </w:r>
      <w:r w:rsidR="003C53D4">
        <w:rPr>
          <w:sz w:val="24"/>
          <w:szCs w:val="24"/>
        </w:rPr>
        <w:t>і</w:t>
      </w:r>
      <w:r>
        <w:rPr>
          <w:sz w:val="24"/>
          <w:szCs w:val="24"/>
        </w:rPr>
        <w:t xml:space="preserve"> Конституції України, Цивільного та Господарського кодексів України, Закону  України «Про акціонерні товариства», інших законів  та підзаконних актів  державних органів управління, що стосуються діяльності Товариства, цього Статуту, внутрішніх Положень та інших документів Товариства. </w:t>
      </w:r>
    </w:p>
    <w:p w:rsidR="004F4D18" w:rsidRPr="009B01C7" w:rsidRDefault="00A02C01"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Товариство має право виступати заявником, позивачем, відповідачем, третьою особою у судах загальної  юрисдикції, господарських, адміністративних, третейських, конституційних, арбітражних, міжнародних  комерційних та інших судах  (в  тому числі у судах іноземних держав та у міжнародних організаціях, уповноважених розглядати спори), а також мати інші права та обов’язки, що надаються  юридичній особі. </w:t>
      </w:r>
    </w:p>
    <w:p w:rsidR="003562E9" w:rsidRPr="00A929EC" w:rsidRDefault="003F4479" w:rsidP="00591F53">
      <w:pPr>
        <w:widowControl/>
        <w:numPr>
          <w:ilvl w:val="1"/>
          <w:numId w:val="3"/>
        </w:numPr>
        <w:tabs>
          <w:tab w:val="left" w:pos="1134"/>
        </w:tabs>
        <w:ind w:left="0" w:firstLine="426"/>
        <w:jc w:val="both"/>
        <w:rPr>
          <w:sz w:val="24"/>
          <w:szCs w:val="24"/>
          <w:lang w:eastAsia="hr-HR"/>
        </w:rPr>
      </w:pPr>
      <w:r w:rsidRPr="003F4479">
        <w:rPr>
          <w:sz w:val="24"/>
          <w:szCs w:val="24"/>
        </w:rPr>
        <w:t>Товариство самостійно відповідає за своїми зобов’язаннями усім своїм майном, на яке відповідно до чинного законодавства України може бути звернено стягнення.</w:t>
      </w:r>
    </w:p>
    <w:p w:rsidR="003562E9" w:rsidRPr="00A245FD" w:rsidRDefault="003562E9" w:rsidP="00591F53">
      <w:pPr>
        <w:widowControl/>
        <w:numPr>
          <w:ilvl w:val="1"/>
          <w:numId w:val="3"/>
        </w:numPr>
        <w:tabs>
          <w:tab w:val="left" w:pos="1134"/>
        </w:tabs>
        <w:ind w:left="0" w:firstLine="426"/>
        <w:jc w:val="both"/>
        <w:rPr>
          <w:sz w:val="24"/>
          <w:szCs w:val="24"/>
        </w:rPr>
      </w:pPr>
      <w:r>
        <w:rPr>
          <w:sz w:val="24"/>
          <w:szCs w:val="24"/>
        </w:rPr>
        <w:t>Товариство</w:t>
      </w:r>
      <w:r w:rsidRPr="00B164C0">
        <w:rPr>
          <w:sz w:val="24"/>
          <w:szCs w:val="24"/>
        </w:rPr>
        <w:t xml:space="preserve"> не відповідає за зобов’язаннями держави, а держава не відповідає за зобов’язаннями </w:t>
      </w:r>
      <w:r>
        <w:rPr>
          <w:sz w:val="24"/>
          <w:szCs w:val="24"/>
        </w:rPr>
        <w:t>Товариства</w:t>
      </w:r>
      <w:r w:rsidRPr="00B164C0">
        <w:rPr>
          <w:sz w:val="24"/>
          <w:szCs w:val="24"/>
        </w:rPr>
        <w:t>.</w:t>
      </w:r>
    </w:p>
    <w:p w:rsidR="00A245FD" w:rsidRDefault="00A245FD"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не несе відповідальності за зобов'язаннями дочірніх підприємств, як і вони не несуть відповідальності за зобов'язаннями Товариства.</w:t>
      </w:r>
    </w:p>
    <w:p w:rsidR="002F389F" w:rsidRPr="0000118F" w:rsidRDefault="00292962"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У випадку припинення дочірнього підприємства шляхом приєднання до Товариства, </w:t>
      </w:r>
      <w:r w:rsidR="00B46EE9">
        <w:rPr>
          <w:rFonts w:ascii="Times New Roman" w:hAnsi="Times New Roman"/>
          <w:sz w:val="24"/>
          <w:szCs w:val="24"/>
        </w:rPr>
        <w:t xml:space="preserve">ПАТ «Київсільелектро» стає </w:t>
      </w:r>
      <w:r w:rsidR="00B46EE9">
        <w:rPr>
          <w:rFonts w:ascii="Times New Roman" w:hAnsi="Times New Roman"/>
          <w:bCs/>
          <w:sz w:val="24"/>
        </w:rPr>
        <w:t>правонаступником усього майна, прав та обов’язків такого дочірнього підприємства.</w:t>
      </w:r>
    </w:p>
    <w:p w:rsidR="002174A7" w:rsidRPr="0000118F" w:rsidRDefault="00B46EE9" w:rsidP="00591F53">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Товариство не відповідає за зобов’язаннями своїх акціонерів. До Товариства та його органів чи посадових осіб не можуть застосовуватися будь-які санкції, що обмежують їх права, у разі вчинення акціонерами протиправних дій.</w:t>
      </w:r>
    </w:p>
    <w:p w:rsidR="002174A7" w:rsidRDefault="00B46EE9" w:rsidP="00591F53">
      <w:pPr>
        <w:widowControl/>
        <w:numPr>
          <w:ilvl w:val="1"/>
          <w:numId w:val="3"/>
        </w:numPr>
        <w:tabs>
          <w:tab w:val="left" w:pos="1134"/>
        </w:tabs>
        <w:ind w:left="0" w:firstLine="426"/>
        <w:jc w:val="both"/>
        <w:rPr>
          <w:sz w:val="24"/>
          <w:szCs w:val="24"/>
        </w:rPr>
      </w:pPr>
      <w:r>
        <w:rPr>
          <w:sz w:val="24"/>
          <w:szCs w:val="24"/>
        </w:rPr>
        <w:t>Акціонери не відповідають за зобов'язаннями Товариства і несуть ризик збитків, пов’язаних з діяльністю Товариства, тільки в межах належних їм акцій. Акціонери, які не повністю оплатили акції, відповідають за зобов’язаннями Товариства в межах вартості оплачених належних їм акцій, а також в межах несплаченої частини вартості належних їм акцій у відповідності</w:t>
      </w:r>
      <w:r w:rsidR="00547B59" w:rsidRPr="00E13178">
        <w:rPr>
          <w:sz w:val="24"/>
          <w:szCs w:val="24"/>
        </w:rPr>
        <w:t xml:space="preserve"> до договорів на придбання акцій. </w:t>
      </w:r>
      <w:r w:rsidR="002174A7" w:rsidRPr="00E13178">
        <w:rPr>
          <w:sz w:val="24"/>
          <w:szCs w:val="24"/>
        </w:rPr>
        <w:t>До акціонерів не можуть застосовуватися будь-які санкції, що обмежують їх права, у разі вчинення протиправних дій Товариством</w:t>
      </w:r>
      <w:r w:rsidR="001D2D0C" w:rsidRPr="00E13178">
        <w:rPr>
          <w:sz w:val="24"/>
          <w:szCs w:val="24"/>
        </w:rPr>
        <w:t xml:space="preserve">, його посадовими особами </w:t>
      </w:r>
      <w:r w:rsidR="002174A7" w:rsidRPr="00E13178">
        <w:rPr>
          <w:sz w:val="24"/>
          <w:szCs w:val="24"/>
        </w:rPr>
        <w:t>або іншими акціонерами.</w:t>
      </w:r>
    </w:p>
    <w:p w:rsidR="0005117F" w:rsidRPr="00AC4192" w:rsidRDefault="007D4839" w:rsidP="007D4839">
      <w:pPr>
        <w:widowControl/>
        <w:numPr>
          <w:ilvl w:val="1"/>
          <w:numId w:val="3"/>
        </w:numPr>
        <w:tabs>
          <w:tab w:val="left" w:pos="1134"/>
        </w:tabs>
        <w:ind w:left="0" w:firstLine="426"/>
        <w:jc w:val="both"/>
        <w:rPr>
          <w:color w:val="000000"/>
          <w:sz w:val="24"/>
          <w:szCs w:val="24"/>
        </w:rPr>
      </w:pPr>
      <w:r w:rsidRPr="00AC4192">
        <w:rPr>
          <w:color w:val="000000"/>
          <w:sz w:val="24"/>
          <w:szCs w:val="24"/>
        </w:rPr>
        <w:t>Товариство має самостійний баланс, власні рахунки</w:t>
      </w:r>
      <w:r w:rsidR="008A6F5A" w:rsidRPr="00AC4192">
        <w:rPr>
          <w:color w:val="000000"/>
          <w:sz w:val="24"/>
          <w:szCs w:val="24"/>
        </w:rPr>
        <w:t>, в тому числі в іноземній валюті,</w:t>
      </w:r>
      <w:r w:rsidRPr="00AC4192">
        <w:rPr>
          <w:color w:val="000000"/>
          <w:sz w:val="24"/>
          <w:szCs w:val="24"/>
        </w:rPr>
        <w:t xml:space="preserve"> у </w:t>
      </w:r>
      <w:r w:rsidR="006B7162" w:rsidRPr="00AC4192">
        <w:rPr>
          <w:color w:val="000000"/>
          <w:sz w:val="24"/>
          <w:szCs w:val="24"/>
        </w:rPr>
        <w:t>б</w:t>
      </w:r>
      <w:r w:rsidRPr="00AC4192">
        <w:rPr>
          <w:color w:val="000000"/>
          <w:sz w:val="24"/>
          <w:szCs w:val="24"/>
        </w:rPr>
        <w:t>анках та інших фінансово</w:t>
      </w:r>
      <w:r w:rsidR="008A6F5A" w:rsidRPr="00AC4192">
        <w:rPr>
          <w:color w:val="000000"/>
          <w:sz w:val="24"/>
          <w:szCs w:val="24"/>
        </w:rPr>
        <w:t>-</w:t>
      </w:r>
      <w:r w:rsidRPr="00AC4192">
        <w:rPr>
          <w:color w:val="000000"/>
          <w:sz w:val="24"/>
          <w:szCs w:val="24"/>
        </w:rPr>
        <w:t xml:space="preserve">кредитних установах, власні печатки, штампи, </w:t>
      </w:r>
      <w:r w:rsidR="0005117F" w:rsidRPr="00AC4192">
        <w:rPr>
          <w:color w:val="000000"/>
          <w:sz w:val="24"/>
          <w:szCs w:val="24"/>
        </w:rPr>
        <w:t xml:space="preserve">може мати зареєстрований фірмовий знак, символіку, емблему, інші реквізити, необхідні для його діяльності. </w:t>
      </w:r>
    </w:p>
    <w:p w:rsidR="007D4839" w:rsidRPr="00404FA9" w:rsidRDefault="007D4839" w:rsidP="00591F53">
      <w:pPr>
        <w:widowControl/>
        <w:numPr>
          <w:ilvl w:val="1"/>
          <w:numId w:val="3"/>
        </w:numPr>
        <w:tabs>
          <w:tab w:val="left" w:pos="1134"/>
        </w:tabs>
        <w:ind w:left="0" w:firstLine="426"/>
        <w:jc w:val="both"/>
        <w:rPr>
          <w:color w:val="1F497D"/>
          <w:sz w:val="24"/>
          <w:szCs w:val="24"/>
        </w:rPr>
      </w:pPr>
      <w:r w:rsidRPr="00A5454C">
        <w:rPr>
          <w:color w:val="000000"/>
          <w:sz w:val="24"/>
          <w:szCs w:val="24"/>
          <w:lang w:eastAsia="hr-HR"/>
        </w:rPr>
        <w:t xml:space="preserve"> Товариство має основну круглу печатку зі своїм повним найменуванням</w:t>
      </w:r>
      <w:r w:rsidR="00AC4192" w:rsidRPr="00A5454C">
        <w:rPr>
          <w:color w:val="000000"/>
          <w:sz w:val="24"/>
          <w:szCs w:val="24"/>
          <w:lang w:eastAsia="hr-HR"/>
        </w:rPr>
        <w:t xml:space="preserve"> та ідентифікаційним кодом Товариства</w:t>
      </w:r>
      <w:r w:rsidRPr="00A5454C">
        <w:rPr>
          <w:color w:val="000000"/>
          <w:sz w:val="24"/>
          <w:szCs w:val="24"/>
          <w:lang w:eastAsia="hr-HR"/>
        </w:rPr>
        <w:t xml:space="preserve">. Товариство має власний фірмовий бланк, де зазначається найменування Товариства та інші реквізити. </w:t>
      </w:r>
    </w:p>
    <w:p w:rsidR="004C23F8" w:rsidRPr="004C23F8" w:rsidRDefault="00404FA9" w:rsidP="00591F53">
      <w:pPr>
        <w:widowControl/>
        <w:numPr>
          <w:ilvl w:val="1"/>
          <w:numId w:val="3"/>
        </w:numPr>
        <w:tabs>
          <w:tab w:val="left" w:pos="1134"/>
        </w:tabs>
        <w:ind w:left="0" w:firstLine="426"/>
        <w:jc w:val="both"/>
        <w:rPr>
          <w:color w:val="1F497D"/>
          <w:sz w:val="24"/>
          <w:szCs w:val="24"/>
        </w:rPr>
      </w:pPr>
      <w:r>
        <w:rPr>
          <w:color w:val="000000"/>
          <w:sz w:val="24"/>
          <w:szCs w:val="24"/>
          <w:lang w:eastAsia="hr-HR"/>
        </w:rPr>
        <w:t xml:space="preserve">Товариство володіє будь-якою інформацією, яка є предметом професійного, ділового, комерційного, банківського, фінансового  та іншого характеру й інтересу, самостійно визначає належність її до категорії конфіденційної або службової інформації та/або комерційної таємниці,     </w:t>
      </w:r>
      <w:r w:rsidR="004C23F8">
        <w:rPr>
          <w:color w:val="000000"/>
          <w:sz w:val="24"/>
          <w:szCs w:val="24"/>
          <w:lang w:eastAsia="hr-HR"/>
        </w:rPr>
        <w:t>встановлює для неї режим (систему, способи) доступу та її захисту.</w:t>
      </w:r>
    </w:p>
    <w:p w:rsidR="004C23F8" w:rsidRPr="004C23F8" w:rsidRDefault="004C23F8" w:rsidP="00591F53">
      <w:pPr>
        <w:widowControl/>
        <w:numPr>
          <w:ilvl w:val="1"/>
          <w:numId w:val="3"/>
        </w:numPr>
        <w:tabs>
          <w:tab w:val="left" w:pos="1134"/>
        </w:tabs>
        <w:ind w:left="0" w:firstLine="426"/>
        <w:jc w:val="both"/>
        <w:rPr>
          <w:color w:val="1F497D"/>
          <w:sz w:val="24"/>
          <w:szCs w:val="24"/>
        </w:rPr>
      </w:pPr>
      <w:r>
        <w:rPr>
          <w:color w:val="000000"/>
          <w:sz w:val="24"/>
          <w:szCs w:val="24"/>
          <w:lang w:eastAsia="hr-HR"/>
        </w:rPr>
        <w:t>Товариство має право здійснювати  будь-яку підприємницьку діяльність, яка не суперечить законодавству України і відповідає   цілям, передбаченим цим Статутом.</w:t>
      </w:r>
    </w:p>
    <w:p w:rsidR="00404FA9" w:rsidRPr="00A5454C" w:rsidRDefault="004C23F8" w:rsidP="003B0E62">
      <w:pPr>
        <w:widowControl/>
        <w:tabs>
          <w:tab w:val="left" w:pos="1134"/>
        </w:tabs>
        <w:jc w:val="both"/>
        <w:rPr>
          <w:color w:val="1F497D"/>
          <w:sz w:val="24"/>
          <w:szCs w:val="24"/>
        </w:rPr>
      </w:pPr>
      <w:r>
        <w:rPr>
          <w:color w:val="000000"/>
          <w:sz w:val="24"/>
          <w:szCs w:val="24"/>
          <w:lang w:eastAsia="hr-HR"/>
        </w:rPr>
        <w:tab/>
        <w:t xml:space="preserve">Товариство здійснює вільний вибір видів господарської діяльності, самостійно формує програми та  </w:t>
      </w:r>
      <w:r w:rsidR="003B0E62">
        <w:rPr>
          <w:color w:val="000000"/>
          <w:sz w:val="24"/>
          <w:szCs w:val="24"/>
          <w:lang w:eastAsia="hr-HR"/>
        </w:rPr>
        <w:t xml:space="preserve"> напрямки своєї діяльності, обирає постачальників та замовників (споживачів) своїх робіт (послуг, товарів). Товариство  самостійно визначає ціни на свою продукцію (роботи, послуги, товари), якщо інше не передбачено чинним  законодавством України.</w:t>
      </w:r>
    </w:p>
    <w:p w:rsidR="00EB730E" w:rsidRPr="00654D4E" w:rsidRDefault="00381934" w:rsidP="00E13178">
      <w:pPr>
        <w:numPr>
          <w:ilvl w:val="1"/>
          <w:numId w:val="3"/>
        </w:numPr>
        <w:tabs>
          <w:tab w:val="left" w:pos="1134"/>
        </w:tabs>
        <w:ind w:left="0" w:firstLine="426"/>
        <w:jc w:val="both"/>
        <w:rPr>
          <w:sz w:val="24"/>
          <w:szCs w:val="24"/>
        </w:rPr>
      </w:pPr>
      <w:r>
        <w:rPr>
          <w:sz w:val="24"/>
          <w:szCs w:val="24"/>
        </w:rPr>
        <w:t xml:space="preserve">Товариство </w:t>
      </w:r>
      <w:r w:rsidR="003F4479" w:rsidRPr="003F4479">
        <w:rPr>
          <w:sz w:val="24"/>
          <w:szCs w:val="24"/>
        </w:rPr>
        <w:t>самостійно визначає свою організаційну структуру, встановлює чисельність працівників і штатний розпис, визначає фонд оплати праці та встановлює форми, системи   і розміри оплати праці працівників.</w:t>
      </w:r>
      <w:r>
        <w:rPr>
          <w:sz w:val="24"/>
          <w:szCs w:val="24"/>
        </w:rPr>
        <w:t xml:space="preserve">  Товариство  має право самостійно встановлювати для своїх працівників  додаткові  оплачувані відпустки, скорочений робочий тиждень (день), інші пільги тощо. Товариство має право залучати  для роботи  українських та </w:t>
      </w:r>
      <w:r>
        <w:rPr>
          <w:sz w:val="24"/>
          <w:szCs w:val="24"/>
        </w:rPr>
        <w:lastRenderedPageBreak/>
        <w:t xml:space="preserve">іноземних спеціалістів.  </w:t>
      </w:r>
    </w:p>
    <w:p w:rsidR="00A46E97" w:rsidRDefault="00EB730E">
      <w:pPr>
        <w:tabs>
          <w:tab w:val="left" w:pos="1134"/>
        </w:tabs>
        <w:ind w:firstLine="426"/>
        <w:jc w:val="both"/>
        <w:rPr>
          <w:sz w:val="24"/>
          <w:szCs w:val="24"/>
        </w:rPr>
      </w:pPr>
      <w:r>
        <w:rPr>
          <w:sz w:val="24"/>
          <w:szCs w:val="24"/>
        </w:rPr>
        <w:tab/>
        <w:t xml:space="preserve">Товариство </w:t>
      </w:r>
      <w:r w:rsidR="000B4309">
        <w:rPr>
          <w:sz w:val="24"/>
          <w:szCs w:val="24"/>
        </w:rPr>
        <w:t xml:space="preserve">самостійно організовує та здійснює облік результатів власної фінансово-господарської діяльності. Фінансовий рік Товариства  співпадає з  календарним роком. Бухгалтерський та податковий облік і звітність ведуться Товариством, відповідно до чинного законодавства України.  </w:t>
      </w:r>
      <w:r w:rsidR="003B0E62">
        <w:rPr>
          <w:sz w:val="24"/>
          <w:szCs w:val="24"/>
        </w:rPr>
        <w:t xml:space="preserve">  </w:t>
      </w:r>
      <w:r w:rsidR="00B745A6">
        <w:rPr>
          <w:sz w:val="24"/>
          <w:szCs w:val="24"/>
        </w:rPr>
        <w:t xml:space="preserve">Товариство щорічно публікує для загального відома річну  фінансову звітність на іншу інформацію, передбачену чинним законодавством  України. </w:t>
      </w:r>
    </w:p>
    <w:p w:rsidR="00B32253" w:rsidRDefault="00B32253" w:rsidP="00E13178">
      <w:pPr>
        <w:numPr>
          <w:ilvl w:val="1"/>
          <w:numId w:val="3"/>
        </w:numPr>
        <w:tabs>
          <w:tab w:val="left" w:pos="1134"/>
        </w:tabs>
        <w:ind w:left="0" w:firstLine="426"/>
        <w:jc w:val="both"/>
        <w:rPr>
          <w:sz w:val="24"/>
          <w:szCs w:val="24"/>
        </w:rPr>
      </w:pPr>
      <w:r>
        <w:rPr>
          <w:sz w:val="24"/>
          <w:szCs w:val="24"/>
        </w:rPr>
        <w:t xml:space="preserve">Для досягнення </w:t>
      </w:r>
      <w:r w:rsidRPr="009B01C7">
        <w:rPr>
          <w:sz w:val="24"/>
          <w:szCs w:val="24"/>
        </w:rPr>
        <w:t>мети, передбаченої цим Статутом, Товариство має право у порядку, визначеному чинним за</w:t>
      </w:r>
      <w:r w:rsidR="009E1C34">
        <w:rPr>
          <w:sz w:val="24"/>
          <w:szCs w:val="24"/>
        </w:rPr>
        <w:t xml:space="preserve">конодавством, </w:t>
      </w:r>
      <w:r w:rsidRPr="009B01C7">
        <w:rPr>
          <w:sz w:val="24"/>
          <w:szCs w:val="24"/>
        </w:rPr>
        <w:t>цим</w:t>
      </w:r>
      <w:r w:rsidR="00B30E45">
        <w:rPr>
          <w:sz w:val="24"/>
          <w:szCs w:val="24"/>
        </w:rPr>
        <w:t xml:space="preserve"> Статутом</w:t>
      </w:r>
      <w:r w:rsidR="009E1C34">
        <w:rPr>
          <w:sz w:val="24"/>
          <w:szCs w:val="24"/>
        </w:rPr>
        <w:t xml:space="preserve"> та внутрішніми документами</w:t>
      </w:r>
      <w:r w:rsidR="00B30E45">
        <w:rPr>
          <w:sz w:val="24"/>
          <w:szCs w:val="24"/>
        </w:rPr>
        <w:t>:</w:t>
      </w:r>
    </w:p>
    <w:p w:rsidR="00D63F95" w:rsidRDefault="009E1C34" w:rsidP="009E1C34">
      <w:pPr>
        <w:numPr>
          <w:ilvl w:val="2"/>
          <w:numId w:val="3"/>
        </w:numPr>
        <w:tabs>
          <w:tab w:val="left" w:pos="1134"/>
        </w:tabs>
        <w:ind w:left="0" w:firstLine="1134"/>
        <w:jc w:val="both"/>
        <w:rPr>
          <w:sz w:val="24"/>
          <w:szCs w:val="24"/>
        </w:rPr>
      </w:pPr>
      <w:r>
        <w:rPr>
          <w:sz w:val="24"/>
          <w:szCs w:val="24"/>
        </w:rPr>
        <w:t>Продавати, давати під заставу, в завдаток, в іпотеку, передавати іншим  підприємствам,  установам, організаціям,здавати в оренду, лізинг, надавати у</w:t>
      </w:r>
      <w:r w:rsidR="0044213E">
        <w:rPr>
          <w:sz w:val="24"/>
          <w:szCs w:val="24"/>
        </w:rPr>
        <w:t xml:space="preserve"> </w:t>
      </w:r>
      <w:r>
        <w:rPr>
          <w:sz w:val="24"/>
          <w:szCs w:val="24"/>
        </w:rPr>
        <w:t xml:space="preserve">тимчасове користування або у позику належні йому </w:t>
      </w:r>
      <w:r w:rsidR="0044213E">
        <w:rPr>
          <w:sz w:val="24"/>
          <w:szCs w:val="24"/>
        </w:rPr>
        <w:t xml:space="preserve">будівлі, споруди, земельні ділянки, інші об’єкти нерухомого майна,  устаткування, транспортні засоби, інвентар, сировину, грошові кошти, цінні папери, валютні та інші  матеріальні цінності,  а також списувати їх  з балансу  у порядку,  встановленому чинним законодавством України,  цим Статутом, внутрішніми положеннями та іншими  документами </w:t>
      </w:r>
      <w:r w:rsidR="00D63F95">
        <w:rPr>
          <w:sz w:val="24"/>
          <w:szCs w:val="24"/>
        </w:rPr>
        <w:t>Товариства</w:t>
      </w:r>
      <w:r w:rsidR="0044213E">
        <w:rPr>
          <w:sz w:val="24"/>
          <w:szCs w:val="24"/>
        </w:rPr>
        <w:t>.</w:t>
      </w:r>
    </w:p>
    <w:p w:rsidR="008903AE" w:rsidRDefault="0044213E" w:rsidP="009E1C34">
      <w:pPr>
        <w:numPr>
          <w:ilvl w:val="2"/>
          <w:numId w:val="3"/>
        </w:numPr>
        <w:tabs>
          <w:tab w:val="left" w:pos="1134"/>
        </w:tabs>
        <w:ind w:left="0" w:firstLine="1134"/>
        <w:jc w:val="both"/>
        <w:rPr>
          <w:sz w:val="24"/>
          <w:szCs w:val="24"/>
        </w:rPr>
      </w:pPr>
      <w:r>
        <w:rPr>
          <w:sz w:val="24"/>
          <w:szCs w:val="24"/>
        </w:rPr>
        <w:t xml:space="preserve">  </w:t>
      </w:r>
      <w:r w:rsidR="00D63F95">
        <w:rPr>
          <w:sz w:val="24"/>
          <w:szCs w:val="24"/>
        </w:rPr>
        <w:t>Купувати,  отримувати у власність,  брати під заставу, в завдаток та іпотеку, одержувати від уступки, дару, орендувати бо іншим способом одержувати  рухоме та нерухоме майно, грошові кошти, цінні папери, валютні цінності та інші матеріальні цінності, будь-які оборотні на необоротні активи, інше майно або права  на нього у держави Україна, іноземних держав, підприємств, установ, організацій, банків, юридичних та фізичних осіб.</w:t>
      </w:r>
    </w:p>
    <w:p w:rsidR="000612FC" w:rsidRDefault="000612FC" w:rsidP="000612FC">
      <w:pPr>
        <w:numPr>
          <w:ilvl w:val="2"/>
          <w:numId w:val="3"/>
        </w:numPr>
        <w:tabs>
          <w:tab w:val="left" w:pos="1134"/>
        </w:tabs>
        <w:ind w:left="0" w:firstLine="1134"/>
        <w:jc w:val="both"/>
        <w:rPr>
          <w:sz w:val="24"/>
          <w:szCs w:val="24"/>
        </w:rPr>
      </w:pPr>
      <w:r>
        <w:rPr>
          <w:sz w:val="24"/>
          <w:szCs w:val="24"/>
        </w:rPr>
        <w:t>Укладати договори, угоди, контракти, зокрема, але не виключно,  купівлі-продажу, підряду, будівельного підряду, страхування, перевезень, зберігання,  доручення, комісії, позики, надання послуг, виконання робіт, вчиняти інші правочини згідно з чинним законодавством України,  набувати майнові та немайнові  права, брати на себе зобов’язання.</w:t>
      </w:r>
    </w:p>
    <w:p w:rsidR="000612FC" w:rsidRDefault="000612FC" w:rsidP="000612FC">
      <w:pPr>
        <w:tabs>
          <w:tab w:val="left" w:pos="0"/>
        </w:tabs>
        <w:ind w:firstLine="1134"/>
        <w:jc w:val="both"/>
        <w:rPr>
          <w:sz w:val="24"/>
          <w:szCs w:val="24"/>
        </w:rPr>
      </w:pPr>
      <w:r>
        <w:rPr>
          <w:sz w:val="24"/>
          <w:szCs w:val="24"/>
        </w:rPr>
        <w:tab/>
        <w:t>Якщо предметом правочину Товариства є питання,  обумовлені міжнародними конвенціями,  міжнародними та міжурядовими угодами, що ратифіковані Україною, то у своїх діях Товариство  керується цими нормами  міжнародного права.</w:t>
      </w:r>
    </w:p>
    <w:p w:rsidR="000612FC" w:rsidRDefault="00C445A6" w:rsidP="009E1C34">
      <w:pPr>
        <w:numPr>
          <w:ilvl w:val="2"/>
          <w:numId w:val="3"/>
        </w:numPr>
        <w:tabs>
          <w:tab w:val="left" w:pos="1134"/>
        </w:tabs>
        <w:ind w:left="0" w:firstLine="1134"/>
        <w:jc w:val="both"/>
        <w:rPr>
          <w:sz w:val="24"/>
          <w:szCs w:val="24"/>
        </w:rPr>
      </w:pPr>
      <w:r>
        <w:rPr>
          <w:sz w:val="24"/>
          <w:szCs w:val="24"/>
        </w:rPr>
        <w:t xml:space="preserve">Представляти  свої інтереси в органах державної влади та управління України, органах місцевого  самоврядування,  підприємствах, установах та організаціях інших держав, перед громадськими </w:t>
      </w:r>
      <w:r w:rsidR="00583FE1">
        <w:rPr>
          <w:sz w:val="24"/>
          <w:szCs w:val="24"/>
        </w:rPr>
        <w:t>органами та організаціями, будь-якими юридичними та фізичними особами.</w:t>
      </w:r>
    </w:p>
    <w:p w:rsidR="00583FE1" w:rsidRDefault="00583FE1" w:rsidP="009E1C34">
      <w:pPr>
        <w:numPr>
          <w:ilvl w:val="2"/>
          <w:numId w:val="3"/>
        </w:numPr>
        <w:tabs>
          <w:tab w:val="left" w:pos="1134"/>
        </w:tabs>
        <w:ind w:left="0" w:firstLine="1134"/>
        <w:jc w:val="both"/>
        <w:rPr>
          <w:sz w:val="24"/>
          <w:szCs w:val="24"/>
        </w:rPr>
      </w:pPr>
      <w:r>
        <w:rPr>
          <w:sz w:val="24"/>
          <w:szCs w:val="24"/>
        </w:rPr>
        <w:t xml:space="preserve">Відкривати рахунки у банках, як в Україні так  і за  </w:t>
      </w:r>
      <w:r w:rsidR="00C15E3A">
        <w:rPr>
          <w:sz w:val="24"/>
          <w:szCs w:val="24"/>
        </w:rPr>
        <w:t>кордоном</w:t>
      </w:r>
      <w:r>
        <w:rPr>
          <w:sz w:val="24"/>
          <w:szCs w:val="24"/>
        </w:rPr>
        <w:t xml:space="preserve">  у національній та іноземних валютах.</w:t>
      </w:r>
    </w:p>
    <w:p w:rsidR="00C15E3A" w:rsidRDefault="00C15E3A" w:rsidP="009E1C34">
      <w:pPr>
        <w:numPr>
          <w:ilvl w:val="2"/>
          <w:numId w:val="3"/>
        </w:numPr>
        <w:tabs>
          <w:tab w:val="left" w:pos="1134"/>
        </w:tabs>
        <w:ind w:left="0" w:firstLine="1134"/>
        <w:jc w:val="both"/>
        <w:rPr>
          <w:sz w:val="24"/>
          <w:szCs w:val="24"/>
        </w:rPr>
      </w:pPr>
      <w:r w:rsidRPr="00C15E3A">
        <w:rPr>
          <w:sz w:val="24"/>
          <w:szCs w:val="24"/>
        </w:rPr>
        <w:t xml:space="preserve">Емітувати власні цінні папери та їх похідні,  розміщувати їх в Україні та за її межами, купувати та набувати </w:t>
      </w:r>
      <w:r w:rsidR="003C53D4" w:rsidRPr="00C15E3A">
        <w:rPr>
          <w:sz w:val="24"/>
          <w:szCs w:val="24"/>
        </w:rPr>
        <w:t>прав</w:t>
      </w:r>
      <w:r w:rsidR="003C53D4">
        <w:rPr>
          <w:sz w:val="24"/>
          <w:szCs w:val="24"/>
        </w:rPr>
        <w:t>а</w:t>
      </w:r>
      <w:r w:rsidR="003C53D4" w:rsidRPr="00C15E3A">
        <w:rPr>
          <w:sz w:val="24"/>
          <w:szCs w:val="24"/>
        </w:rPr>
        <w:t xml:space="preserve">  </w:t>
      </w:r>
      <w:r w:rsidRPr="00C15E3A">
        <w:rPr>
          <w:sz w:val="24"/>
          <w:szCs w:val="24"/>
        </w:rPr>
        <w:t xml:space="preserve">на цінні папери інших емітентів,  в </w:t>
      </w:r>
      <w:r w:rsidR="003F4479" w:rsidRPr="003F4479">
        <w:rPr>
          <w:sz w:val="24"/>
          <w:szCs w:val="24"/>
        </w:rPr>
        <w:t>т</w:t>
      </w:r>
      <w:r w:rsidRPr="00C15E3A">
        <w:rPr>
          <w:sz w:val="24"/>
          <w:szCs w:val="24"/>
        </w:rPr>
        <w:t xml:space="preserve">ому числі  ті, що розміщені державою </w:t>
      </w:r>
      <w:r>
        <w:rPr>
          <w:sz w:val="24"/>
          <w:szCs w:val="24"/>
        </w:rPr>
        <w:t>Україна та органами місцевого самоврядування, у порядку та способом, не забороненим чинним законодавством України та цим Статутом.</w:t>
      </w:r>
    </w:p>
    <w:p w:rsidR="00583FE1" w:rsidRDefault="00C15E3A" w:rsidP="009E1C34">
      <w:pPr>
        <w:numPr>
          <w:ilvl w:val="2"/>
          <w:numId w:val="3"/>
        </w:numPr>
        <w:tabs>
          <w:tab w:val="left" w:pos="1134"/>
        </w:tabs>
        <w:ind w:left="0" w:firstLine="1134"/>
        <w:jc w:val="both"/>
        <w:rPr>
          <w:sz w:val="24"/>
          <w:szCs w:val="24"/>
        </w:rPr>
      </w:pPr>
      <w:r>
        <w:rPr>
          <w:sz w:val="24"/>
          <w:szCs w:val="24"/>
        </w:rPr>
        <w:t>Придбавати на фондових ринках або викуповувати у поряду, встановленому   чинним законодавством України та цим Статутом, у</w:t>
      </w:r>
      <w:r w:rsidR="00A41E7D">
        <w:rPr>
          <w:sz w:val="24"/>
          <w:szCs w:val="24"/>
        </w:rPr>
        <w:t xml:space="preserve"> фізичних та юридичних осіб </w:t>
      </w:r>
      <w:r w:rsidR="00A41E7D" w:rsidRPr="001B543D">
        <w:rPr>
          <w:sz w:val="24"/>
          <w:szCs w:val="24"/>
        </w:rPr>
        <w:t>емітовані</w:t>
      </w:r>
      <w:r w:rsidR="00A41E7D">
        <w:rPr>
          <w:sz w:val="24"/>
          <w:szCs w:val="24"/>
        </w:rPr>
        <w:t xml:space="preserve">  Товариством цінні папери для їх подальшої продажі</w:t>
      </w:r>
      <w:r w:rsidR="000636D3">
        <w:rPr>
          <w:sz w:val="24"/>
          <w:szCs w:val="24"/>
        </w:rPr>
        <w:t xml:space="preserve"> іншим особам або анулювання.</w:t>
      </w:r>
    </w:p>
    <w:p w:rsidR="007F3C32" w:rsidRDefault="007F3C32" w:rsidP="009E1C34">
      <w:pPr>
        <w:numPr>
          <w:ilvl w:val="2"/>
          <w:numId w:val="3"/>
        </w:numPr>
        <w:tabs>
          <w:tab w:val="left" w:pos="1134"/>
        </w:tabs>
        <w:ind w:left="0" w:firstLine="1134"/>
        <w:jc w:val="both"/>
        <w:rPr>
          <w:sz w:val="24"/>
          <w:szCs w:val="24"/>
        </w:rPr>
      </w:pPr>
      <w:r>
        <w:rPr>
          <w:sz w:val="24"/>
          <w:szCs w:val="24"/>
        </w:rPr>
        <w:t>Створювати об’єднання, набувати права та брати участь в об’єднаннях з іншими суб’єктами господарської діяльності, громадськими, науковими установами та організаціями, будь-якими юридичними та фізичними особами.</w:t>
      </w:r>
    </w:p>
    <w:p w:rsidR="007F3C32" w:rsidRDefault="007F3C32" w:rsidP="009E1C34">
      <w:pPr>
        <w:numPr>
          <w:ilvl w:val="2"/>
          <w:numId w:val="3"/>
        </w:numPr>
        <w:tabs>
          <w:tab w:val="left" w:pos="1134"/>
        </w:tabs>
        <w:ind w:left="0" w:firstLine="1134"/>
        <w:jc w:val="both"/>
        <w:rPr>
          <w:sz w:val="24"/>
          <w:szCs w:val="24"/>
        </w:rPr>
      </w:pPr>
      <w:r>
        <w:rPr>
          <w:sz w:val="24"/>
          <w:szCs w:val="24"/>
        </w:rPr>
        <w:t xml:space="preserve">Створювати на території України та за її межами свої філії, відділення, представництва та інші відокремлені підрозділи, які не є юридичними особами та діють на підставі Положень, затверджених наглядовою радою Товариства, а </w:t>
      </w:r>
      <w:r w:rsidR="008A6286">
        <w:rPr>
          <w:sz w:val="24"/>
          <w:szCs w:val="24"/>
        </w:rPr>
        <w:t xml:space="preserve">також  унітарні </w:t>
      </w:r>
      <w:r>
        <w:rPr>
          <w:sz w:val="24"/>
          <w:szCs w:val="24"/>
        </w:rPr>
        <w:t xml:space="preserve"> </w:t>
      </w:r>
      <w:r w:rsidR="008A6286">
        <w:rPr>
          <w:sz w:val="24"/>
          <w:szCs w:val="24"/>
        </w:rPr>
        <w:t xml:space="preserve">підприємства </w:t>
      </w:r>
      <w:r>
        <w:rPr>
          <w:sz w:val="24"/>
          <w:szCs w:val="24"/>
        </w:rPr>
        <w:t xml:space="preserve">(юридичні особи), єдиним засновником та власником яких є Товариство і які </w:t>
      </w:r>
      <w:r w:rsidR="00FC7A2E">
        <w:rPr>
          <w:sz w:val="24"/>
          <w:szCs w:val="24"/>
        </w:rPr>
        <w:t xml:space="preserve"> діють на підставі статутів, затверджених Загальними зборами Товариства.</w:t>
      </w:r>
    </w:p>
    <w:p w:rsidR="00D96DEA" w:rsidRDefault="00D96DEA" w:rsidP="009E1C34">
      <w:pPr>
        <w:numPr>
          <w:ilvl w:val="2"/>
          <w:numId w:val="3"/>
        </w:numPr>
        <w:tabs>
          <w:tab w:val="left" w:pos="1134"/>
        </w:tabs>
        <w:ind w:left="0" w:firstLine="1134"/>
        <w:jc w:val="both"/>
        <w:rPr>
          <w:sz w:val="24"/>
          <w:szCs w:val="24"/>
        </w:rPr>
      </w:pPr>
      <w:r>
        <w:rPr>
          <w:sz w:val="24"/>
          <w:szCs w:val="24"/>
        </w:rPr>
        <w:t>Виступати засновником та учасником підприємств, спільних підприємств, господарських товариств та інших юридичних осіб. Набувати оплатним або  безоплатним способом частки, паї, акції та корпоративні права за ними.</w:t>
      </w:r>
    </w:p>
    <w:p w:rsidR="00D96DEA" w:rsidRDefault="000C0134" w:rsidP="009E1C34">
      <w:pPr>
        <w:numPr>
          <w:ilvl w:val="2"/>
          <w:numId w:val="3"/>
        </w:numPr>
        <w:tabs>
          <w:tab w:val="left" w:pos="1134"/>
        </w:tabs>
        <w:ind w:left="0" w:firstLine="1134"/>
        <w:jc w:val="both"/>
        <w:rPr>
          <w:sz w:val="24"/>
          <w:szCs w:val="24"/>
        </w:rPr>
      </w:pPr>
      <w:r>
        <w:rPr>
          <w:sz w:val="24"/>
          <w:szCs w:val="24"/>
        </w:rPr>
        <w:lastRenderedPageBreak/>
        <w:t xml:space="preserve">Самостійно, або через </w:t>
      </w:r>
      <w:r w:rsidR="00965F8E">
        <w:rPr>
          <w:sz w:val="24"/>
          <w:szCs w:val="24"/>
        </w:rPr>
        <w:t xml:space="preserve">представників </w:t>
      </w:r>
      <w:r w:rsidR="0072798F">
        <w:rPr>
          <w:sz w:val="24"/>
          <w:szCs w:val="24"/>
        </w:rPr>
        <w:t>(</w:t>
      </w:r>
      <w:r w:rsidR="003F4479" w:rsidRPr="003F4479">
        <w:rPr>
          <w:sz w:val="24"/>
          <w:szCs w:val="24"/>
        </w:rPr>
        <w:t>посередників)</w:t>
      </w:r>
      <w:r>
        <w:rPr>
          <w:sz w:val="24"/>
          <w:szCs w:val="24"/>
        </w:rPr>
        <w:t xml:space="preserve"> здійснювати зовнішньоекономічну  та інвестиційну діяльність.</w:t>
      </w:r>
    </w:p>
    <w:p w:rsidR="00B66F87" w:rsidRDefault="00B66F87" w:rsidP="009E1C34">
      <w:pPr>
        <w:numPr>
          <w:ilvl w:val="2"/>
          <w:numId w:val="3"/>
        </w:numPr>
        <w:tabs>
          <w:tab w:val="left" w:pos="1134"/>
        </w:tabs>
        <w:ind w:left="0" w:firstLine="1134"/>
        <w:jc w:val="both"/>
        <w:rPr>
          <w:sz w:val="24"/>
          <w:szCs w:val="24"/>
        </w:rPr>
      </w:pPr>
      <w:r>
        <w:rPr>
          <w:sz w:val="24"/>
          <w:szCs w:val="24"/>
        </w:rPr>
        <w:t>Брати  участь у торгах (тендерах), аукціонах, здійснювати біржові правочини, укладати ліцензійні угоди.</w:t>
      </w:r>
    </w:p>
    <w:p w:rsidR="00B66F87" w:rsidRDefault="00B66F87" w:rsidP="009E1C34">
      <w:pPr>
        <w:numPr>
          <w:ilvl w:val="2"/>
          <w:numId w:val="3"/>
        </w:numPr>
        <w:tabs>
          <w:tab w:val="left" w:pos="1134"/>
        </w:tabs>
        <w:ind w:left="0" w:firstLine="1134"/>
        <w:jc w:val="both"/>
        <w:rPr>
          <w:sz w:val="24"/>
          <w:szCs w:val="24"/>
        </w:rPr>
      </w:pPr>
      <w:r>
        <w:rPr>
          <w:sz w:val="24"/>
          <w:szCs w:val="24"/>
        </w:rPr>
        <w:t>Надавати фінансову допомогу, а також брати участь у спонсорській та  благодійній діяльності по відношенню  до юридичних та фізичних осіб (включаючи іноземних), вчиняти правочини пожертви та дарування, приймати дар та пожертви.</w:t>
      </w:r>
    </w:p>
    <w:p w:rsidR="00B66F87" w:rsidRPr="00C15E3A" w:rsidRDefault="00981571" w:rsidP="009E1C34">
      <w:pPr>
        <w:numPr>
          <w:ilvl w:val="2"/>
          <w:numId w:val="3"/>
        </w:numPr>
        <w:tabs>
          <w:tab w:val="left" w:pos="1134"/>
        </w:tabs>
        <w:ind w:left="0" w:firstLine="1134"/>
        <w:jc w:val="both"/>
        <w:rPr>
          <w:sz w:val="24"/>
          <w:szCs w:val="24"/>
        </w:rPr>
      </w:pPr>
      <w:r>
        <w:rPr>
          <w:sz w:val="24"/>
          <w:szCs w:val="24"/>
        </w:rPr>
        <w:t xml:space="preserve">Укладати з працівниками </w:t>
      </w:r>
      <w:r w:rsidR="001A36EC">
        <w:rPr>
          <w:sz w:val="24"/>
          <w:szCs w:val="24"/>
        </w:rPr>
        <w:t xml:space="preserve"> Товариства </w:t>
      </w:r>
      <w:r>
        <w:rPr>
          <w:sz w:val="24"/>
          <w:szCs w:val="24"/>
        </w:rPr>
        <w:t xml:space="preserve">договори на </w:t>
      </w:r>
      <w:r w:rsidR="001A36EC">
        <w:rPr>
          <w:sz w:val="24"/>
          <w:szCs w:val="24"/>
        </w:rPr>
        <w:t xml:space="preserve"> </w:t>
      </w:r>
      <w:r w:rsidR="003C31DB">
        <w:rPr>
          <w:sz w:val="24"/>
          <w:szCs w:val="24"/>
        </w:rPr>
        <w:t>отримання безвідсоткових</w:t>
      </w:r>
      <w:r w:rsidR="001A36EC">
        <w:rPr>
          <w:sz w:val="24"/>
          <w:szCs w:val="24"/>
        </w:rPr>
        <w:t xml:space="preserve"> позик та  позич</w:t>
      </w:r>
      <w:r w:rsidR="003C31DB">
        <w:rPr>
          <w:sz w:val="24"/>
          <w:szCs w:val="24"/>
        </w:rPr>
        <w:t>о</w:t>
      </w:r>
      <w:r w:rsidR="001A36EC">
        <w:rPr>
          <w:sz w:val="24"/>
          <w:szCs w:val="24"/>
        </w:rPr>
        <w:t>к, дарувати або жертвувати майно Товариства для вирішення ними своїх соціально-побутових проблем.</w:t>
      </w:r>
      <w:r w:rsidR="00B66F87">
        <w:rPr>
          <w:sz w:val="24"/>
          <w:szCs w:val="24"/>
        </w:rPr>
        <w:t xml:space="preserve"> </w:t>
      </w:r>
    </w:p>
    <w:p w:rsidR="002B1869" w:rsidRPr="009B01C7" w:rsidRDefault="002B1869" w:rsidP="002B1869">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Спори Товариства з вітчизняними та іноземними юридичними та фізичними особами, що виникають в результаті невиконання або неналежного виконання договорів, розглядаються згідно із законодавством України судом, господарським судом, третейським судом або іншими органами, якщо у договорі не передбачене інше.</w:t>
      </w:r>
    </w:p>
    <w:p w:rsidR="002B1869" w:rsidRPr="009B01C7" w:rsidRDefault="002B1869" w:rsidP="002B1869">
      <w:pPr>
        <w:pStyle w:val="11"/>
        <w:spacing w:line="240" w:lineRule="atLeast"/>
        <w:ind w:firstLine="426"/>
        <w:jc w:val="both"/>
        <w:rPr>
          <w:rFonts w:ascii="Times New Roman" w:hAnsi="Times New Roman"/>
          <w:sz w:val="24"/>
          <w:szCs w:val="24"/>
        </w:rPr>
      </w:pPr>
      <w:r w:rsidRPr="009B01C7">
        <w:rPr>
          <w:rFonts w:ascii="Times New Roman" w:hAnsi="Times New Roman"/>
          <w:sz w:val="24"/>
          <w:szCs w:val="24"/>
        </w:rPr>
        <w:t>Спори між Товариством та його акціонерами розглядаються згідно із законодавством України судом, господарським судом, третейським судом або іншими органами.</w:t>
      </w:r>
    </w:p>
    <w:p w:rsidR="000145FA" w:rsidRDefault="000145FA"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sidRPr="000145FA">
        <w:rPr>
          <w:rFonts w:ascii="Times New Roman" w:hAnsi="Times New Roman"/>
          <w:sz w:val="24"/>
          <w:szCs w:val="24"/>
        </w:rPr>
        <w:t>Товариство  розробляє та впроваджує заходи для правового захисту своїх інтересів, фінансової, господарської та інформаційної безпеки, охорони свого майна та грошових</w:t>
      </w:r>
      <w:r w:rsidR="005204D8">
        <w:rPr>
          <w:rFonts w:ascii="Times New Roman" w:hAnsi="Times New Roman"/>
          <w:sz w:val="24"/>
          <w:szCs w:val="24"/>
        </w:rPr>
        <w:t xml:space="preserve"> коштів.</w:t>
      </w:r>
    </w:p>
    <w:p w:rsidR="00644446" w:rsidRDefault="00735213"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Товариство зобов’язане:</w:t>
      </w:r>
    </w:p>
    <w:p w:rsidR="00735213" w:rsidRDefault="00735213" w:rsidP="00EB59B4">
      <w:pPr>
        <w:pStyle w:val="11"/>
        <w:numPr>
          <w:ilvl w:val="0"/>
          <w:numId w:val="48"/>
        </w:numPr>
        <w:tabs>
          <w:tab w:val="left" w:pos="1134"/>
        </w:tabs>
        <w:spacing w:line="240" w:lineRule="atLeast"/>
        <w:ind w:left="1418" w:hanging="272"/>
        <w:jc w:val="both"/>
        <w:rPr>
          <w:rFonts w:ascii="Times New Roman" w:hAnsi="Times New Roman"/>
          <w:sz w:val="24"/>
          <w:szCs w:val="24"/>
        </w:rPr>
      </w:pPr>
      <w:r>
        <w:rPr>
          <w:rFonts w:ascii="Times New Roman" w:hAnsi="Times New Roman"/>
          <w:sz w:val="24"/>
          <w:szCs w:val="24"/>
        </w:rPr>
        <w:t xml:space="preserve">провадити   діяльність у відповідності до вимог чинного законодавства України та цього Статуту; </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у встановленому чинним законодавством України порядку здійснювати сплату податків, зборів та інших обов’язкових платежів;</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сумлінно виконувати взяті на себе зобов’язання</w:t>
      </w:r>
      <w:r w:rsidR="00990032">
        <w:rPr>
          <w:rFonts w:ascii="Times New Roman" w:hAnsi="Times New Roman"/>
          <w:sz w:val="24"/>
          <w:szCs w:val="24"/>
        </w:rPr>
        <w:t>;</w:t>
      </w:r>
    </w:p>
    <w:p w:rsidR="00735213" w:rsidRDefault="00735213" w:rsidP="00EB59B4">
      <w:pPr>
        <w:pStyle w:val="11"/>
        <w:numPr>
          <w:ilvl w:val="0"/>
          <w:numId w:val="48"/>
        </w:numPr>
        <w:tabs>
          <w:tab w:val="left" w:pos="1134"/>
        </w:tabs>
        <w:spacing w:line="240" w:lineRule="atLeast"/>
        <w:jc w:val="both"/>
        <w:rPr>
          <w:rFonts w:ascii="Times New Roman" w:hAnsi="Times New Roman"/>
          <w:sz w:val="24"/>
          <w:szCs w:val="24"/>
        </w:rPr>
      </w:pPr>
      <w:r>
        <w:rPr>
          <w:rFonts w:ascii="Times New Roman" w:hAnsi="Times New Roman"/>
          <w:sz w:val="24"/>
          <w:szCs w:val="24"/>
        </w:rPr>
        <w:t>виконувати інші обов’язки, передбачені  чинним законодавством України.</w:t>
      </w:r>
    </w:p>
    <w:p w:rsidR="00735213" w:rsidRDefault="00735213" w:rsidP="000145FA">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Товариство має інші права та обов’язки і несе відповідальність згідно з  чинним законодавством </w:t>
      </w:r>
      <w:r w:rsidR="006301CA">
        <w:rPr>
          <w:rFonts w:ascii="Times New Roman" w:hAnsi="Times New Roman"/>
          <w:sz w:val="24"/>
          <w:szCs w:val="24"/>
        </w:rPr>
        <w:t>України</w:t>
      </w:r>
      <w:r>
        <w:rPr>
          <w:rFonts w:ascii="Times New Roman" w:hAnsi="Times New Roman"/>
          <w:sz w:val="24"/>
          <w:szCs w:val="24"/>
        </w:rPr>
        <w:t>.</w:t>
      </w:r>
    </w:p>
    <w:p w:rsidR="006301CA" w:rsidRDefault="006301CA" w:rsidP="006301CA">
      <w:pPr>
        <w:pStyle w:val="11"/>
        <w:tabs>
          <w:tab w:val="left" w:pos="1134"/>
        </w:tabs>
        <w:spacing w:line="240" w:lineRule="atLeast"/>
        <w:ind w:left="426"/>
        <w:jc w:val="both"/>
        <w:rPr>
          <w:rFonts w:ascii="Times New Roman" w:hAnsi="Times New Roman"/>
          <w:sz w:val="24"/>
          <w:szCs w:val="24"/>
        </w:rPr>
      </w:pPr>
    </w:p>
    <w:p w:rsidR="006301CA" w:rsidRPr="000145FA" w:rsidRDefault="006301CA" w:rsidP="006301CA">
      <w:pPr>
        <w:pStyle w:val="11"/>
        <w:tabs>
          <w:tab w:val="left" w:pos="1134"/>
        </w:tabs>
        <w:spacing w:line="240" w:lineRule="atLeast"/>
        <w:ind w:left="426"/>
        <w:jc w:val="both"/>
        <w:rPr>
          <w:rFonts w:ascii="Times New Roman" w:hAnsi="Times New Roman"/>
          <w:sz w:val="24"/>
          <w:szCs w:val="24"/>
        </w:rPr>
      </w:pPr>
    </w:p>
    <w:p w:rsidR="00831FE4" w:rsidRPr="009B01C7" w:rsidRDefault="00831FE4" w:rsidP="00831FE4">
      <w:pPr>
        <w:pStyle w:val="11"/>
        <w:numPr>
          <w:ilvl w:val="0"/>
          <w:numId w:val="3"/>
        </w:numPr>
        <w:ind w:left="0" w:right="282" w:firstLine="426"/>
        <w:jc w:val="center"/>
        <w:outlineLvl w:val="0"/>
        <w:rPr>
          <w:rFonts w:ascii="Times New Roman" w:hAnsi="Times New Roman"/>
          <w:sz w:val="24"/>
          <w:szCs w:val="24"/>
        </w:rPr>
      </w:pPr>
      <w:r w:rsidRPr="009B01C7">
        <w:rPr>
          <w:rFonts w:ascii="Times New Roman" w:hAnsi="Times New Roman"/>
          <w:b/>
          <w:sz w:val="24"/>
          <w:szCs w:val="24"/>
        </w:rPr>
        <w:t>МАЙНО ТОВАРИСТВА</w:t>
      </w:r>
    </w:p>
    <w:p w:rsidR="00831FE4" w:rsidRPr="009B01C7" w:rsidRDefault="00831FE4" w:rsidP="00831FE4">
      <w:pPr>
        <w:pStyle w:val="11"/>
        <w:ind w:right="282" w:firstLine="426"/>
        <w:jc w:val="both"/>
        <w:rPr>
          <w:rFonts w:ascii="Times New Roman" w:hAnsi="Times New Roman"/>
          <w:sz w:val="24"/>
          <w:szCs w:val="24"/>
        </w:rPr>
      </w:pPr>
    </w:p>
    <w:p w:rsidR="003F4479" w:rsidRPr="003F4479" w:rsidRDefault="003F4479" w:rsidP="003F4479">
      <w:pPr>
        <w:pStyle w:val="11"/>
        <w:numPr>
          <w:ilvl w:val="1"/>
          <w:numId w:val="3"/>
        </w:numPr>
        <w:tabs>
          <w:tab w:val="left" w:pos="1134"/>
        </w:tabs>
        <w:spacing w:line="240" w:lineRule="atLeast"/>
        <w:ind w:left="0" w:firstLine="426"/>
        <w:jc w:val="both"/>
        <w:rPr>
          <w:rFonts w:ascii="Times New Roman" w:hAnsi="Times New Roman"/>
          <w:sz w:val="24"/>
          <w:szCs w:val="24"/>
        </w:rPr>
      </w:pPr>
      <w:r w:rsidRPr="003F4479">
        <w:rPr>
          <w:rFonts w:ascii="Times New Roman" w:hAnsi="Times New Roman"/>
          <w:color w:val="000000"/>
          <w:sz w:val="24"/>
          <w:szCs w:val="24"/>
        </w:rPr>
        <w:t>Майно Товариства становлять основні фонди та оборотні кошти, а також інші активи, вартість яких відображається в самостійному балансі Товариства</w:t>
      </w:r>
      <w:r w:rsidRPr="003F4479">
        <w:rPr>
          <w:rFonts w:ascii="Times New Roman" w:hAnsi="Times New Roman"/>
          <w:color w:val="000000"/>
          <w:sz w:val="24"/>
          <w:szCs w:val="24"/>
          <w:shd w:val="clear" w:color="auto" w:fill="FFFFFF"/>
        </w:rPr>
        <w:t>.</w:t>
      </w:r>
    </w:p>
    <w:p w:rsidR="00831FE4" w:rsidRPr="009B01C7" w:rsidRDefault="00831FE4" w:rsidP="00831FE4">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Джерелами формування майна Товариства є:</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грошові та матеріальні внески засновників та акціонерів;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доходи, від реалізації робіт, послуг, виробленої продукції та інших видів господарської діяльності;</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доходи від цінних паперів та інших корпоративних прав;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надходження від продажу (здачі в оренду) майнових об’єктів (комплексів), придбання майна інших суб’єктів;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кредити банків та інших кредиторів;</w:t>
      </w:r>
    </w:p>
    <w:p w:rsidR="00831FE4" w:rsidRPr="009B01C7" w:rsidRDefault="00831FE4" w:rsidP="00EB59B4">
      <w:pPr>
        <w:pStyle w:val="11"/>
        <w:numPr>
          <w:ilvl w:val="0"/>
          <w:numId w:val="5"/>
        </w:numPr>
        <w:tabs>
          <w:tab w:val="left" w:pos="567"/>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інші джерела, не заборонені законом.</w:t>
      </w:r>
    </w:p>
    <w:p w:rsidR="00F52A74" w:rsidRPr="004C7046" w:rsidRDefault="003A3C5D" w:rsidP="00F52A74">
      <w:pPr>
        <w:pStyle w:val="a5"/>
        <w:widowControl/>
        <w:numPr>
          <w:ilvl w:val="1"/>
          <w:numId w:val="3"/>
        </w:numPr>
        <w:tabs>
          <w:tab w:val="left" w:pos="1134"/>
        </w:tabs>
        <w:spacing w:after="0"/>
        <w:ind w:left="142" w:firstLine="284"/>
        <w:jc w:val="both"/>
        <w:rPr>
          <w:sz w:val="24"/>
          <w:szCs w:val="24"/>
        </w:rPr>
      </w:pPr>
      <w:r>
        <w:rPr>
          <w:sz w:val="24"/>
          <w:szCs w:val="24"/>
        </w:rPr>
        <w:t xml:space="preserve">Реалізуючи право власності на належне йому майно, Товариство володіє, користується та розпоряджається ним на свій розсуд, здійснюючи стосовно нього будь-які дії, </w:t>
      </w:r>
      <w:r w:rsidR="008A6EE5">
        <w:rPr>
          <w:sz w:val="24"/>
          <w:szCs w:val="24"/>
        </w:rPr>
        <w:t>що не</w:t>
      </w:r>
      <w:r w:rsidR="00784D8B">
        <w:rPr>
          <w:sz w:val="24"/>
          <w:szCs w:val="24"/>
        </w:rPr>
        <w:t xml:space="preserve"> </w:t>
      </w:r>
      <w:r w:rsidR="008A6EE5">
        <w:rPr>
          <w:sz w:val="24"/>
          <w:szCs w:val="24"/>
        </w:rPr>
        <w:t>супереч</w:t>
      </w:r>
      <w:r w:rsidR="004C7046">
        <w:rPr>
          <w:sz w:val="24"/>
          <w:szCs w:val="24"/>
          <w:lang w:val="ru-RU"/>
        </w:rPr>
        <w:t>а</w:t>
      </w:r>
      <w:proofErr w:type="spellStart"/>
      <w:r w:rsidR="008A6EE5">
        <w:rPr>
          <w:sz w:val="24"/>
          <w:szCs w:val="24"/>
        </w:rPr>
        <w:t>ть</w:t>
      </w:r>
      <w:proofErr w:type="spellEnd"/>
      <w:r w:rsidR="008A6EE5">
        <w:rPr>
          <w:sz w:val="24"/>
          <w:szCs w:val="24"/>
        </w:rPr>
        <w:t xml:space="preserve"> чинному законодавству України та цьому Статуту.</w:t>
      </w:r>
    </w:p>
    <w:p w:rsidR="007E1C78" w:rsidRDefault="007E1C78" w:rsidP="007E1C78">
      <w:pPr>
        <w:pStyle w:val="a5"/>
        <w:widowControl/>
        <w:tabs>
          <w:tab w:val="left" w:pos="1134"/>
        </w:tabs>
        <w:spacing w:after="0"/>
        <w:ind w:left="142"/>
        <w:jc w:val="both"/>
        <w:rPr>
          <w:sz w:val="24"/>
          <w:szCs w:val="24"/>
        </w:rPr>
      </w:pPr>
      <w:r>
        <w:rPr>
          <w:sz w:val="24"/>
          <w:szCs w:val="24"/>
        </w:rPr>
        <w:tab/>
        <w:t>Порядок відчуження, а також передачі під заставу, у завдаток та іпотеку,  в забезпечення виконання власних зобов’язань    або зобов’язань інших осіб визначаються  внутрішніми нормативними документами Товариства.</w:t>
      </w:r>
    </w:p>
    <w:p w:rsidR="007E1C78" w:rsidRDefault="003C27B5" w:rsidP="00F52A74">
      <w:pPr>
        <w:pStyle w:val="a5"/>
        <w:widowControl/>
        <w:numPr>
          <w:ilvl w:val="1"/>
          <w:numId w:val="3"/>
        </w:numPr>
        <w:tabs>
          <w:tab w:val="left" w:pos="1134"/>
        </w:tabs>
        <w:spacing w:after="0"/>
        <w:ind w:left="142" w:firstLine="284"/>
        <w:jc w:val="both"/>
        <w:rPr>
          <w:sz w:val="24"/>
          <w:szCs w:val="24"/>
        </w:rPr>
      </w:pPr>
      <w:r>
        <w:rPr>
          <w:sz w:val="24"/>
          <w:szCs w:val="24"/>
        </w:rPr>
        <w:t xml:space="preserve">Товариство може набувати та здійснювати права володіння, користування та розпорядження земельними ділянками та будь-якими іншими об’єктами  нерухомого майна відповідно до чинного законодавства України. Товариство у порядку, не забороненому чинним законодавством, може укладати договори оренди, застави, іпотеки землі та здійснювати інші цивільно-правові угоди із землею. </w:t>
      </w:r>
    </w:p>
    <w:p w:rsidR="003C27B5" w:rsidRDefault="003C27B5" w:rsidP="00F52A74">
      <w:pPr>
        <w:pStyle w:val="a5"/>
        <w:widowControl/>
        <w:numPr>
          <w:ilvl w:val="1"/>
          <w:numId w:val="3"/>
        </w:numPr>
        <w:tabs>
          <w:tab w:val="left" w:pos="1134"/>
        </w:tabs>
        <w:spacing w:after="0"/>
        <w:ind w:left="142" w:firstLine="284"/>
        <w:jc w:val="both"/>
        <w:rPr>
          <w:sz w:val="24"/>
          <w:szCs w:val="24"/>
        </w:rPr>
      </w:pPr>
      <w:r>
        <w:rPr>
          <w:sz w:val="24"/>
          <w:szCs w:val="24"/>
        </w:rPr>
        <w:lastRenderedPageBreak/>
        <w:t>Ризик випадкової загибелі або ушкодження майна несе Товариство, якщо інше не передбачено законодавством чи правочинами, укладеними Товариством.</w:t>
      </w:r>
    </w:p>
    <w:p w:rsidR="00831FE4" w:rsidRDefault="00831FE4" w:rsidP="00831FE4">
      <w:pPr>
        <w:pStyle w:val="11"/>
        <w:ind w:left="426" w:right="282"/>
        <w:jc w:val="center"/>
        <w:outlineLvl w:val="0"/>
        <w:rPr>
          <w:rFonts w:ascii="Times New Roman" w:hAnsi="Times New Roman"/>
          <w:b/>
          <w:sz w:val="24"/>
          <w:szCs w:val="24"/>
          <w:lang w:val="ru-RU"/>
        </w:rPr>
      </w:pPr>
    </w:p>
    <w:p w:rsidR="0030416F" w:rsidRDefault="0030416F" w:rsidP="00831FE4">
      <w:pPr>
        <w:pStyle w:val="11"/>
        <w:ind w:left="426" w:right="282"/>
        <w:jc w:val="center"/>
        <w:outlineLvl w:val="0"/>
        <w:rPr>
          <w:rFonts w:ascii="Times New Roman" w:hAnsi="Times New Roman"/>
          <w:b/>
          <w:sz w:val="24"/>
          <w:szCs w:val="24"/>
          <w:lang w:val="ru-RU"/>
        </w:rPr>
      </w:pPr>
    </w:p>
    <w:p w:rsidR="0030416F" w:rsidRDefault="0030416F" w:rsidP="00831FE4">
      <w:pPr>
        <w:pStyle w:val="11"/>
        <w:ind w:left="426" w:right="282"/>
        <w:jc w:val="center"/>
        <w:outlineLvl w:val="0"/>
        <w:rPr>
          <w:rFonts w:ascii="Times New Roman" w:hAnsi="Times New Roman"/>
          <w:b/>
          <w:sz w:val="24"/>
          <w:szCs w:val="24"/>
          <w:lang w:val="ru-RU"/>
        </w:rPr>
      </w:pPr>
    </w:p>
    <w:p w:rsidR="006E04D5" w:rsidRPr="0030416F" w:rsidRDefault="006E04D5" w:rsidP="00831FE4">
      <w:pPr>
        <w:pStyle w:val="11"/>
        <w:ind w:left="426" w:right="282"/>
        <w:jc w:val="center"/>
        <w:outlineLvl w:val="0"/>
        <w:rPr>
          <w:rFonts w:ascii="Times New Roman" w:hAnsi="Times New Roman"/>
          <w:b/>
          <w:sz w:val="24"/>
          <w:szCs w:val="24"/>
          <w:lang w:val="ru-RU"/>
        </w:rPr>
      </w:pPr>
    </w:p>
    <w:p w:rsidR="009656FC" w:rsidRDefault="009656FC" w:rsidP="00831FE4">
      <w:pPr>
        <w:pStyle w:val="11"/>
        <w:ind w:left="426" w:right="282"/>
        <w:jc w:val="center"/>
        <w:outlineLvl w:val="0"/>
        <w:rPr>
          <w:rFonts w:ascii="Times New Roman" w:hAnsi="Times New Roman"/>
          <w:b/>
          <w:sz w:val="24"/>
          <w:szCs w:val="24"/>
        </w:rPr>
      </w:pPr>
    </w:p>
    <w:p w:rsidR="003F4479" w:rsidRDefault="00185C51" w:rsidP="003F4479">
      <w:pPr>
        <w:pStyle w:val="11"/>
        <w:numPr>
          <w:ilvl w:val="0"/>
          <w:numId w:val="3"/>
        </w:numPr>
        <w:ind w:left="426" w:right="282" w:firstLine="426"/>
        <w:jc w:val="center"/>
        <w:outlineLvl w:val="0"/>
        <w:rPr>
          <w:rFonts w:ascii="Times New Roman" w:hAnsi="Times New Roman"/>
          <w:b/>
          <w:sz w:val="24"/>
          <w:szCs w:val="24"/>
        </w:rPr>
      </w:pPr>
      <w:r w:rsidRPr="009B01C7">
        <w:rPr>
          <w:rFonts w:ascii="Times New Roman" w:hAnsi="Times New Roman"/>
          <w:b/>
          <w:sz w:val="24"/>
          <w:szCs w:val="24"/>
        </w:rPr>
        <w:t>МЕТА ТА ПРЕДМЕТ ДІЯЛЬНОСТІ ТОВАРИСТВА</w:t>
      </w:r>
    </w:p>
    <w:p w:rsidR="003F4479" w:rsidRPr="003F4479" w:rsidRDefault="003F4479" w:rsidP="003F4479">
      <w:pPr>
        <w:pStyle w:val="11"/>
        <w:tabs>
          <w:tab w:val="left" w:pos="851"/>
          <w:tab w:val="left" w:pos="1134"/>
        </w:tabs>
        <w:ind w:left="360" w:right="284"/>
        <w:outlineLvl w:val="0"/>
        <w:rPr>
          <w:rFonts w:ascii="Times New Roman" w:hAnsi="Times New Roman"/>
          <w:sz w:val="24"/>
          <w:szCs w:val="24"/>
        </w:rPr>
      </w:pPr>
      <w:r w:rsidRPr="003F4479">
        <w:rPr>
          <w:rFonts w:ascii="Times New Roman" w:hAnsi="Times New Roman"/>
          <w:sz w:val="24"/>
          <w:szCs w:val="24"/>
        </w:rPr>
        <w:t xml:space="preserve">   </w:t>
      </w:r>
    </w:p>
    <w:p w:rsidR="003F4479" w:rsidRDefault="003F4479" w:rsidP="003F4479">
      <w:pPr>
        <w:pStyle w:val="11"/>
        <w:numPr>
          <w:ilvl w:val="1"/>
          <w:numId w:val="3"/>
        </w:numPr>
        <w:tabs>
          <w:tab w:val="left" w:pos="851"/>
          <w:tab w:val="left" w:pos="1134"/>
        </w:tabs>
        <w:ind w:left="0" w:right="284" w:firstLine="425"/>
        <w:outlineLvl w:val="0"/>
        <w:rPr>
          <w:rFonts w:ascii="Times New Roman" w:hAnsi="Times New Roman"/>
          <w:sz w:val="24"/>
          <w:szCs w:val="24"/>
        </w:rPr>
      </w:pPr>
      <w:r w:rsidRPr="003F4479">
        <w:rPr>
          <w:rFonts w:ascii="Times New Roman" w:hAnsi="Times New Roman"/>
          <w:sz w:val="24"/>
          <w:szCs w:val="24"/>
        </w:rPr>
        <w:t xml:space="preserve"> Метою діяльності Товариства є:</w:t>
      </w:r>
    </w:p>
    <w:p w:rsidR="003F4479" w:rsidRDefault="003F4479" w:rsidP="003F4479">
      <w:pPr>
        <w:widowControl/>
        <w:numPr>
          <w:ilvl w:val="0"/>
          <w:numId w:val="35"/>
        </w:numPr>
        <w:tabs>
          <w:tab w:val="left" w:pos="1134"/>
        </w:tabs>
        <w:ind w:left="0" w:firstLine="425"/>
        <w:jc w:val="both"/>
        <w:rPr>
          <w:sz w:val="24"/>
          <w:szCs w:val="24"/>
        </w:rPr>
      </w:pPr>
      <w:r w:rsidRPr="003F4479">
        <w:rPr>
          <w:sz w:val="24"/>
          <w:szCs w:val="24"/>
        </w:rPr>
        <w:t>од</w:t>
      </w:r>
      <w:r w:rsidR="0057043F" w:rsidRPr="006700AE">
        <w:rPr>
          <w:sz w:val="24"/>
          <w:szCs w:val="24"/>
        </w:rPr>
        <w:t xml:space="preserve">ержання прибутку та використання його в інтересах </w:t>
      </w:r>
      <w:r w:rsidR="00320009">
        <w:rPr>
          <w:sz w:val="24"/>
          <w:szCs w:val="24"/>
        </w:rPr>
        <w:t>акціонерів</w:t>
      </w:r>
      <w:r w:rsidR="0057043F" w:rsidRPr="006700AE">
        <w:rPr>
          <w:sz w:val="24"/>
          <w:szCs w:val="24"/>
        </w:rPr>
        <w:t xml:space="preserve"> Товариства;</w:t>
      </w:r>
    </w:p>
    <w:p w:rsidR="003F4479" w:rsidRDefault="00320009" w:rsidP="003F4479">
      <w:pPr>
        <w:widowControl/>
        <w:numPr>
          <w:ilvl w:val="0"/>
          <w:numId w:val="35"/>
        </w:numPr>
        <w:tabs>
          <w:tab w:val="left" w:pos="1134"/>
        </w:tabs>
        <w:ind w:left="0" w:firstLine="426"/>
        <w:jc w:val="both"/>
        <w:rPr>
          <w:sz w:val="24"/>
          <w:szCs w:val="24"/>
        </w:rPr>
      </w:pPr>
      <w:r w:rsidRPr="006700AE">
        <w:rPr>
          <w:sz w:val="24"/>
          <w:szCs w:val="24"/>
        </w:rPr>
        <w:t>ефективне управління майном та коштами, як власними, так і залученими;</w:t>
      </w:r>
    </w:p>
    <w:p w:rsidR="003F4479" w:rsidRDefault="00320009" w:rsidP="003F4479">
      <w:pPr>
        <w:widowControl/>
        <w:numPr>
          <w:ilvl w:val="0"/>
          <w:numId w:val="35"/>
        </w:numPr>
        <w:tabs>
          <w:tab w:val="left" w:pos="1134"/>
        </w:tabs>
        <w:ind w:left="0" w:firstLine="426"/>
        <w:jc w:val="both"/>
        <w:rPr>
          <w:sz w:val="24"/>
          <w:szCs w:val="24"/>
        </w:rPr>
      </w:pPr>
      <w:r w:rsidRPr="006700AE">
        <w:rPr>
          <w:sz w:val="24"/>
          <w:szCs w:val="24"/>
        </w:rPr>
        <w:t>забезпечення суспільних потреб в продукції, роботах та послугах Товариства.</w:t>
      </w:r>
    </w:p>
    <w:p w:rsidR="003F4479" w:rsidRDefault="009275D7" w:rsidP="003F4479">
      <w:pPr>
        <w:widowControl/>
        <w:numPr>
          <w:ilvl w:val="1"/>
          <w:numId w:val="3"/>
        </w:numPr>
        <w:tabs>
          <w:tab w:val="left" w:pos="1134"/>
        </w:tabs>
        <w:ind w:left="142" w:firstLine="284"/>
        <w:jc w:val="both"/>
        <w:rPr>
          <w:sz w:val="24"/>
          <w:szCs w:val="24"/>
        </w:rPr>
      </w:pPr>
      <w:r>
        <w:rPr>
          <w:sz w:val="24"/>
          <w:szCs w:val="24"/>
        </w:rPr>
        <w:t xml:space="preserve">Предметом діяльності Товариства </w:t>
      </w:r>
      <w:r w:rsidR="00184E2B" w:rsidRPr="00BD07B8">
        <w:rPr>
          <w:sz w:val="24"/>
          <w:szCs w:val="24"/>
        </w:rPr>
        <w:t xml:space="preserve">є </w:t>
      </w:r>
      <w:r w:rsidR="00184E2B">
        <w:rPr>
          <w:sz w:val="24"/>
          <w:szCs w:val="24"/>
        </w:rPr>
        <w:t>виконання підрядних робіт</w:t>
      </w:r>
      <w:r w:rsidR="00770AF4">
        <w:rPr>
          <w:sz w:val="24"/>
          <w:szCs w:val="24"/>
        </w:rPr>
        <w:t xml:space="preserve"> (</w:t>
      </w:r>
      <w:proofErr w:type="spellStart"/>
      <w:r w:rsidR="00770AF4">
        <w:rPr>
          <w:sz w:val="24"/>
          <w:szCs w:val="24"/>
        </w:rPr>
        <w:t>генпідрядним</w:t>
      </w:r>
      <w:proofErr w:type="spellEnd"/>
      <w:r w:rsidR="00770AF4">
        <w:rPr>
          <w:sz w:val="24"/>
          <w:szCs w:val="24"/>
        </w:rPr>
        <w:t xml:space="preserve"> способом, власними силами)</w:t>
      </w:r>
      <w:r w:rsidR="00184E2B">
        <w:rPr>
          <w:sz w:val="24"/>
          <w:szCs w:val="24"/>
        </w:rPr>
        <w:t xml:space="preserve">, </w:t>
      </w:r>
      <w:r w:rsidR="00184E2B" w:rsidRPr="00BD07B8">
        <w:rPr>
          <w:sz w:val="24"/>
          <w:szCs w:val="24"/>
        </w:rPr>
        <w:t>надання послуг, здійснення виробничої та будь-якої іншої господарської діяльності</w:t>
      </w:r>
      <w:r w:rsidR="005F72F4">
        <w:rPr>
          <w:sz w:val="24"/>
          <w:szCs w:val="24"/>
        </w:rPr>
        <w:t>,</w:t>
      </w:r>
      <w:r w:rsidR="00184E2B" w:rsidRPr="00BD07B8">
        <w:rPr>
          <w:sz w:val="24"/>
          <w:szCs w:val="24"/>
        </w:rPr>
        <w:t xml:space="preserve"> що не суперечать чинному законодавству</w:t>
      </w:r>
      <w:r w:rsidR="00184E2B">
        <w:rPr>
          <w:sz w:val="24"/>
          <w:szCs w:val="24"/>
        </w:rPr>
        <w:t xml:space="preserve"> та відповідає меті </w:t>
      </w:r>
      <w:r w:rsidR="002C4815">
        <w:rPr>
          <w:sz w:val="24"/>
          <w:szCs w:val="24"/>
        </w:rPr>
        <w:t>його діяльності, в тому числі:</w:t>
      </w:r>
    </w:p>
    <w:p w:rsidR="003F4479" w:rsidRDefault="00347ECA" w:rsidP="003F4479">
      <w:pPr>
        <w:numPr>
          <w:ilvl w:val="0"/>
          <w:numId w:val="4"/>
        </w:numPr>
        <w:tabs>
          <w:tab w:val="left" w:pos="1134"/>
        </w:tabs>
        <w:ind w:left="0" w:right="-1" w:firstLine="426"/>
        <w:jc w:val="both"/>
        <w:outlineLvl w:val="0"/>
        <w:rPr>
          <w:sz w:val="24"/>
          <w:szCs w:val="24"/>
        </w:rPr>
      </w:pPr>
      <w:r w:rsidRPr="00347ECA">
        <w:rPr>
          <w:sz w:val="24"/>
          <w:szCs w:val="24"/>
        </w:rPr>
        <w:t xml:space="preserve">будівництво ліній електропередач, електропідстанцій та інших енергетичних об`єктів всіх напруг для замовників </w:t>
      </w:r>
      <w:r w:rsidR="00855A96">
        <w:rPr>
          <w:sz w:val="24"/>
          <w:szCs w:val="24"/>
        </w:rPr>
        <w:t>у</w:t>
      </w:r>
      <w:r w:rsidRPr="00347ECA">
        <w:rPr>
          <w:sz w:val="24"/>
          <w:szCs w:val="24"/>
        </w:rPr>
        <w:t xml:space="preserve">сіх форм власності, приватних осіб, резидентів та </w:t>
      </w:r>
      <w:r w:rsidR="00991A28" w:rsidRPr="00347ECA">
        <w:rPr>
          <w:sz w:val="24"/>
          <w:szCs w:val="24"/>
        </w:rPr>
        <w:t>нерезидентів</w:t>
      </w:r>
      <w:r w:rsidRPr="00347ECA">
        <w:rPr>
          <w:sz w:val="24"/>
          <w:szCs w:val="24"/>
        </w:rPr>
        <w:t xml:space="preserve">; </w:t>
      </w:r>
    </w:p>
    <w:p w:rsidR="003F4479" w:rsidRDefault="00185C51" w:rsidP="003F4479">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виконання робіт по монтажу силових і освітлювальних мереж промислових та житлових об'єктів;</w:t>
      </w:r>
    </w:p>
    <w:p w:rsidR="003F4479" w:rsidRDefault="00185C51" w:rsidP="003F4479">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виконання </w:t>
      </w:r>
      <w:proofErr w:type="spellStart"/>
      <w:r w:rsidRPr="009B01C7">
        <w:rPr>
          <w:rFonts w:ascii="Times New Roman" w:hAnsi="Times New Roman"/>
          <w:sz w:val="24"/>
          <w:szCs w:val="24"/>
        </w:rPr>
        <w:t>пуско-налагоджувальних</w:t>
      </w:r>
      <w:proofErr w:type="spellEnd"/>
      <w:r w:rsidRPr="009B01C7">
        <w:rPr>
          <w:rFonts w:ascii="Times New Roman" w:hAnsi="Times New Roman"/>
          <w:sz w:val="24"/>
          <w:szCs w:val="24"/>
        </w:rPr>
        <w:t xml:space="preserve">, </w:t>
      </w:r>
      <w:proofErr w:type="spellStart"/>
      <w:r w:rsidRPr="009B01C7">
        <w:rPr>
          <w:rFonts w:ascii="Times New Roman" w:hAnsi="Times New Roman"/>
          <w:sz w:val="24"/>
          <w:szCs w:val="24"/>
        </w:rPr>
        <w:t>електролабораторних</w:t>
      </w:r>
      <w:proofErr w:type="spellEnd"/>
      <w:r w:rsidRPr="009B01C7">
        <w:rPr>
          <w:rFonts w:ascii="Times New Roman" w:hAnsi="Times New Roman"/>
          <w:sz w:val="24"/>
          <w:szCs w:val="24"/>
        </w:rPr>
        <w:t>, та інших спеціалізованих робіт на енергетичних об`єктах;</w:t>
      </w:r>
    </w:p>
    <w:p w:rsidR="003F4479" w:rsidRDefault="00185C51" w:rsidP="003F4479">
      <w:pPr>
        <w:pStyle w:val="11"/>
        <w:numPr>
          <w:ilvl w:val="0"/>
          <w:numId w:val="4"/>
        </w:numPr>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будівництво ліній зв’язку, в т. ч. волоконно-оптичних та стільникових; </w:t>
      </w:r>
    </w:p>
    <w:p w:rsidR="00330AE6" w:rsidRDefault="00330AE6"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будівництво місцевих  мереж зв’язку та електропередач, допоміжних інженерних споруд: вуличних розподільних мереж ліній  електропередач</w:t>
      </w:r>
      <w:r w:rsidR="006F084B">
        <w:rPr>
          <w:rFonts w:ascii="Times New Roman" w:hAnsi="Times New Roman"/>
          <w:sz w:val="24"/>
          <w:szCs w:val="24"/>
        </w:rPr>
        <w:t>і</w:t>
      </w:r>
      <w:r>
        <w:rPr>
          <w:rFonts w:ascii="Times New Roman" w:hAnsi="Times New Roman"/>
          <w:sz w:val="24"/>
          <w:szCs w:val="24"/>
        </w:rPr>
        <w:t>, наземних і підземних місцевих телефонних та інших комунікаційних ліній;</w:t>
      </w:r>
    </w:p>
    <w:p w:rsidR="00394CEA" w:rsidRPr="009B01C7" w:rsidRDefault="00394CEA"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будівництво житлових і нежитлових будівель; </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будівництво виробничих баз, житлово-соціальних об`єктів для Товариства та інших Замовників;</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здійснення внутрішніх і міжнародних перевезень вантажів та пасажирів автомобільним транспортом; </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надання комплектувальних, заготівельно-постачальних, складських, транспортних та інших послуг для Замовників всіх форм власності та приватних осіб;</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виготовлення та реалізація металевих, залізобетонних, дерев`яних конструкцій і виробів та іншої продукції виробничо-технічного призначення;</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виготовлення та реалізація окремих видів товарів народного споживання, сільськогосподарської продукції;</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комерційна, торгівельно-закупівельна і посередницька діяльність у відповідності </w:t>
      </w:r>
      <w:r w:rsidR="00DF2F3E" w:rsidRPr="009B01C7">
        <w:rPr>
          <w:rFonts w:ascii="Times New Roman" w:hAnsi="Times New Roman"/>
          <w:sz w:val="24"/>
          <w:szCs w:val="24"/>
        </w:rPr>
        <w:t>до</w:t>
      </w:r>
      <w:r w:rsidRPr="009B01C7">
        <w:rPr>
          <w:rFonts w:ascii="Times New Roman" w:hAnsi="Times New Roman"/>
          <w:sz w:val="24"/>
          <w:szCs w:val="24"/>
        </w:rPr>
        <w:t xml:space="preserve"> чинн</w:t>
      </w:r>
      <w:r w:rsidR="00DF2F3E" w:rsidRPr="009B01C7">
        <w:rPr>
          <w:rFonts w:ascii="Times New Roman" w:hAnsi="Times New Roman"/>
          <w:sz w:val="24"/>
          <w:szCs w:val="24"/>
        </w:rPr>
        <w:t>ого</w:t>
      </w:r>
      <w:r w:rsidRPr="009B01C7">
        <w:rPr>
          <w:rFonts w:ascii="Times New Roman" w:hAnsi="Times New Roman"/>
          <w:sz w:val="24"/>
          <w:szCs w:val="24"/>
        </w:rPr>
        <w:t xml:space="preserve"> законодавств</w:t>
      </w:r>
      <w:r w:rsidR="00DF2F3E" w:rsidRPr="009B01C7">
        <w:rPr>
          <w:rFonts w:ascii="Times New Roman" w:hAnsi="Times New Roman"/>
          <w:sz w:val="24"/>
          <w:szCs w:val="24"/>
        </w:rPr>
        <w:t>а</w:t>
      </w:r>
      <w:r w:rsidRPr="009B01C7">
        <w:rPr>
          <w:rFonts w:ascii="Times New Roman" w:hAnsi="Times New Roman"/>
          <w:sz w:val="24"/>
          <w:szCs w:val="24"/>
        </w:rPr>
        <w:t>;</w:t>
      </w:r>
    </w:p>
    <w:p w:rsidR="0083186C" w:rsidRDefault="0067669B"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підприємницька діяльність із постачання електричної енергії</w:t>
      </w:r>
      <w:r w:rsidR="0083186C" w:rsidRPr="0083186C">
        <w:rPr>
          <w:rFonts w:ascii="Times New Roman" w:hAnsi="Times New Roman"/>
          <w:sz w:val="24"/>
          <w:szCs w:val="24"/>
        </w:rPr>
        <w:t>;</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83186C">
        <w:rPr>
          <w:rFonts w:ascii="Times New Roman" w:hAnsi="Times New Roman"/>
          <w:sz w:val="24"/>
          <w:szCs w:val="24"/>
        </w:rPr>
        <w:t>розробка робочих проектів та кошторисів, проектів виконання робіт, інструкцій, технологій і технологічних процесів на всі види виконуваних робіт, а також технічної документації та калькуляцій на продукцію власного виробництва;</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зовнішньоекономічна діяльність згідно з чинним законодавством;</w:t>
      </w:r>
    </w:p>
    <w:p w:rsidR="00185C51"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надання експертних, консультаційних, аудиторських, інформаційних,  представницьких, комунальних, готельних, дилерських, брокерських, агентських, маркетингових, сервісн</w:t>
      </w:r>
      <w:r w:rsidR="005E7E17">
        <w:rPr>
          <w:rFonts w:ascii="Times New Roman" w:hAnsi="Times New Roman"/>
          <w:sz w:val="24"/>
          <w:szCs w:val="24"/>
        </w:rPr>
        <w:t>их, рекламних, поліграфічних</w:t>
      </w:r>
      <w:r w:rsidRPr="009B01C7">
        <w:rPr>
          <w:rFonts w:ascii="Times New Roman" w:hAnsi="Times New Roman"/>
          <w:sz w:val="24"/>
          <w:szCs w:val="24"/>
        </w:rPr>
        <w:t xml:space="preserve"> та  інших послуг громадянам і суб'єктам господарської діяльності;</w:t>
      </w:r>
    </w:p>
    <w:p w:rsidR="003F4479" w:rsidRDefault="003C7FCC" w:rsidP="003F4479">
      <w:pPr>
        <w:pStyle w:val="11"/>
        <w:numPr>
          <w:ilvl w:val="0"/>
          <w:numId w:val="4"/>
        </w:numPr>
        <w:tabs>
          <w:tab w:val="left" w:pos="1134"/>
        </w:tabs>
        <w:spacing w:line="240" w:lineRule="atLeast"/>
        <w:ind w:left="0" w:firstLine="426"/>
        <w:jc w:val="both"/>
        <w:rPr>
          <w:sz w:val="24"/>
          <w:szCs w:val="24"/>
        </w:rPr>
      </w:pPr>
      <w:r>
        <w:rPr>
          <w:rFonts w:ascii="Times New Roman" w:hAnsi="Times New Roman"/>
          <w:sz w:val="24"/>
          <w:szCs w:val="24"/>
        </w:rPr>
        <w:t xml:space="preserve"> </w:t>
      </w:r>
      <w:r w:rsidR="00846CBD">
        <w:rPr>
          <w:rFonts w:ascii="Times New Roman" w:hAnsi="Times New Roman"/>
          <w:sz w:val="24"/>
          <w:szCs w:val="24"/>
        </w:rPr>
        <w:t xml:space="preserve">роздрібна та оптова торгівля засобами виробництва, промисловими товарами, будівельними конструкціями та матеріалами, сільськогосподарською продукцією, сировиною, товарами народного споживання, в т. ч. власного виробництва та ін.; </w:t>
      </w:r>
    </w:p>
    <w:p w:rsidR="003F4479" w:rsidRDefault="006F084B" w:rsidP="003F4479">
      <w:pPr>
        <w:pStyle w:val="11"/>
        <w:numPr>
          <w:ilvl w:val="0"/>
          <w:numId w:val="4"/>
        </w:numPr>
        <w:tabs>
          <w:tab w:val="left" w:pos="0"/>
          <w:tab w:val="left" w:pos="709"/>
        </w:tabs>
        <w:spacing w:line="240" w:lineRule="atLeast"/>
        <w:ind w:left="0" w:firstLine="426"/>
        <w:jc w:val="both"/>
        <w:rPr>
          <w:sz w:val="24"/>
          <w:szCs w:val="24"/>
        </w:rPr>
      </w:pPr>
      <w:r w:rsidRPr="006F084B">
        <w:rPr>
          <w:rFonts w:ascii="Times New Roman" w:hAnsi="Times New Roman"/>
          <w:sz w:val="24"/>
          <w:szCs w:val="24"/>
        </w:rPr>
        <w:t xml:space="preserve">оптова торгівля деревиною, будівельними матеріалами та санітарно-технічним </w:t>
      </w:r>
      <w:r w:rsidRPr="006F084B">
        <w:rPr>
          <w:rFonts w:ascii="Times New Roman" w:hAnsi="Times New Roman"/>
          <w:sz w:val="24"/>
          <w:szCs w:val="24"/>
        </w:rPr>
        <w:lastRenderedPageBreak/>
        <w:t xml:space="preserve">обладнанням;  </w:t>
      </w:r>
    </w:p>
    <w:p w:rsidR="003F4479" w:rsidRDefault="009C177E" w:rsidP="003F4479">
      <w:pPr>
        <w:pStyle w:val="11"/>
        <w:numPr>
          <w:ilvl w:val="0"/>
          <w:numId w:val="4"/>
        </w:numPr>
        <w:tabs>
          <w:tab w:val="left" w:pos="0"/>
          <w:tab w:val="left" w:pos="709"/>
        </w:tabs>
        <w:spacing w:line="240" w:lineRule="atLeast"/>
        <w:ind w:left="0" w:firstLine="426"/>
        <w:jc w:val="both"/>
        <w:rPr>
          <w:sz w:val="24"/>
          <w:szCs w:val="24"/>
        </w:rPr>
      </w:pPr>
      <w:r>
        <w:rPr>
          <w:rFonts w:ascii="Times New Roman" w:hAnsi="Times New Roman"/>
          <w:sz w:val="24"/>
          <w:szCs w:val="24"/>
        </w:rPr>
        <w:t xml:space="preserve">надання в оренду й експлуатацію власного чи орендованого нерухомого майна, здійснення біржової діяльності із сільгосппродукцією, промисловими, продовольчими товарами та сировиною;  </w:t>
      </w:r>
    </w:p>
    <w:p w:rsidR="003F4479" w:rsidRDefault="00926160" w:rsidP="003F4479">
      <w:pPr>
        <w:pStyle w:val="af5"/>
        <w:numPr>
          <w:ilvl w:val="0"/>
          <w:numId w:val="4"/>
        </w:numPr>
        <w:ind w:left="0" w:firstLine="426"/>
        <w:jc w:val="both"/>
        <w:rPr>
          <w:sz w:val="24"/>
          <w:szCs w:val="24"/>
        </w:rPr>
      </w:pPr>
      <w:r w:rsidRPr="00926160">
        <w:rPr>
          <w:sz w:val="24"/>
          <w:szCs w:val="24"/>
        </w:rPr>
        <w:t>діяльність у сфері інжинірингу, геології та геодезії, надання послуг технічного консультування в цих сферах</w:t>
      </w:r>
      <w:r>
        <w:rPr>
          <w:sz w:val="24"/>
          <w:szCs w:val="24"/>
        </w:rPr>
        <w:t>;</w:t>
      </w:r>
    </w:p>
    <w:p w:rsidR="00B15A20" w:rsidRPr="00B15A20" w:rsidRDefault="00B15A20" w:rsidP="00B15A20">
      <w:pPr>
        <w:pStyle w:val="af5"/>
        <w:numPr>
          <w:ilvl w:val="0"/>
          <w:numId w:val="4"/>
        </w:numPr>
        <w:rPr>
          <w:sz w:val="24"/>
          <w:szCs w:val="24"/>
        </w:rPr>
      </w:pPr>
      <w:r w:rsidRPr="00B15A20">
        <w:rPr>
          <w:sz w:val="24"/>
          <w:szCs w:val="24"/>
        </w:rPr>
        <w:t xml:space="preserve">консультування з питань </w:t>
      </w:r>
      <w:r w:rsidR="005358D4">
        <w:rPr>
          <w:sz w:val="24"/>
          <w:szCs w:val="24"/>
        </w:rPr>
        <w:t>к</w:t>
      </w:r>
      <w:r w:rsidRPr="00B15A20">
        <w:rPr>
          <w:sz w:val="24"/>
          <w:szCs w:val="24"/>
        </w:rPr>
        <w:t>омерційної діяльності й керування</w:t>
      </w:r>
      <w:r>
        <w:rPr>
          <w:sz w:val="24"/>
          <w:szCs w:val="24"/>
        </w:rPr>
        <w:t>;</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ремонт, технічне й сервісне обслуговування автомобільного транспорту, технологічного, електромеханічного і електротехнічного обладнання, сільськогосподарських машин, будівельної, обчислювальної, побутової техніки і технічних засобів;</w:t>
      </w:r>
    </w:p>
    <w:p w:rsidR="00185C51" w:rsidRPr="009B01C7" w:rsidRDefault="00395BD8"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здав</w:t>
      </w:r>
      <w:r w:rsidR="00185C51" w:rsidRPr="009B01C7">
        <w:rPr>
          <w:rFonts w:ascii="Times New Roman" w:hAnsi="Times New Roman"/>
          <w:sz w:val="24"/>
          <w:szCs w:val="24"/>
        </w:rPr>
        <w:t xml:space="preserve">ання в оренду </w:t>
      </w:r>
      <w:r w:rsidR="008A48FD">
        <w:rPr>
          <w:rFonts w:ascii="Times New Roman" w:hAnsi="Times New Roman"/>
          <w:sz w:val="24"/>
          <w:szCs w:val="24"/>
        </w:rPr>
        <w:t xml:space="preserve">власних </w:t>
      </w:r>
      <w:r w:rsidR="00185C51" w:rsidRPr="009B01C7">
        <w:rPr>
          <w:rFonts w:ascii="Times New Roman" w:hAnsi="Times New Roman"/>
          <w:sz w:val="24"/>
          <w:szCs w:val="24"/>
        </w:rPr>
        <w:t xml:space="preserve">основних </w:t>
      </w:r>
      <w:r w:rsidR="00795812" w:rsidRPr="009B01C7">
        <w:rPr>
          <w:rFonts w:ascii="Times New Roman" w:hAnsi="Times New Roman"/>
          <w:sz w:val="24"/>
          <w:szCs w:val="24"/>
        </w:rPr>
        <w:t>з</w:t>
      </w:r>
      <w:r w:rsidR="0056241D">
        <w:rPr>
          <w:rFonts w:ascii="Times New Roman" w:hAnsi="Times New Roman"/>
          <w:sz w:val="24"/>
          <w:szCs w:val="24"/>
        </w:rPr>
        <w:t>а</w:t>
      </w:r>
      <w:r w:rsidR="00795812" w:rsidRPr="009B01C7">
        <w:rPr>
          <w:rFonts w:ascii="Times New Roman" w:hAnsi="Times New Roman"/>
          <w:sz w:val="24"/>
          <w:szCs w:val="24"/>
        </w:rPr>
        <w:t>собів</w:t>
      </w:r>
      <w:r w:rsidR="00185C51" w:rsidRPr="009B01C7">
        <w:rPr>
          <w:rFonts w:ascii="Times New Roman" w:hAnsi="Times New Roman"/>
          <w:sz w:val="24"/>
          <w:szCs w:val="24"/>
        </w:rPr>
        <w:t>, лізингові та факторингові операції;</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виконання  робіт, пов`язаних  із  використанням  нових  високоефективних технологій, купівля, продаж, обмін патентами, ноу-хау та іншими видами інтелектуальної власності;</w:t>
      </w:r>
    </w:p>
    <w:p w:rsidR="00185C51" w:rsidRPr="009B01C7"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й проведення заходів культурного характеру;</w:t>
      </w:r>
    </w:p>
    <w:p w:rsidR="00185C51" w:rsidRDefault="00185C51"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й проведення навчання виробничого персоналу Т</w:t>
      </w:r>
      <w:r w:rsidR="00795812" w:rsidRPr="009B01C7">
        <w:rPr>
          <w:rFonts w:ascii="Times New Roman" w:hAnsi="Times New Roman"/>
          <w:sz w:val="24"/>
          <w:szCs w:val="24"/>
        </w:rPr>
        <w:t>овариства</w:t>
      </w:r>
      <w:r w:rsidRPr="009B01C7">
        <w:rPr>
          <w:rFonts w:ascii="Times New Roman" w:hAnsi="Times New Roman"/>
          <w:sz w:val="24"/>
          <w:szCs w:val="24"/>
        </w:rPr>
        <w:t>, його дочірніх підприємств, філій, представництв та інших від</w:t>
      </w:r>
      <w:r w:rsidR="00066BB8" w:rsidRPr="009B01C7">
        <w:rPr>
          <w:rFonts w:ascii="Times New Roman" w:hAnsi="Times New Roman"/>
          <w:sz w:val="24"/>
          <w:szCs w:val="24"/>
        </w:rPr>
        <w:t>окрем</w:t>
      </w:r>
      <w:r w:rsidRPr="009B01C7">
        <w:rPr>
          <w:rFonts w:ascii="Times New Roman" w:hAnsi="Times New Roman"/>
          <w:sz w:val="24"/>
          <w:szCs w:val="24"/>
        </w:rPr>
        <w:t xml:space="preserve">лених підрозділів; </w:t>
      </w:r>
    </w:p>
    <w:p w:rsidR="004210CC" w:rsidRPr="009B01C7" w:rsidRDefault="004210CC" w:rsidP="00EB59B4">
      <w:pPr>
        <w:pStyle w:val="11"/>
        <w:numPr>
          <w:ilvl w:val="0"/>
          <w:numId w:val="4"/>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організація громадського харчування</w:t>
      </w:r>
      <w:r>
        <w:rPr>
          <w:rFonts w:ascii="Times New Roman" w:hAnsi="Times New Roman"/>
          <w:sz w:val="24"/>
          <w:szCs w:val="24"/>
        </w:rPr>
        <w:t>.</w:t>
      </w:r>
    </w:p>
    <w:p w:rsidR="00185C51" w:rsidRDefault="00185C51" w:rsidP="007F67CF">
      <w:pPr>
        <w:pStyle w:val="11"/>
        <w:numPr>
          <w:ilvl w:val="1"/>
          <w:numId w:val="3"/>
        </w:numPr>
        <w:tabs>
          <w:tab w:val="left" w:pos="1134"/>
        </w:tabs>
        <w:ind w:left="0" w:right="-1" w:firstLine="426"/>
        <w:jc w:val="both"/>
        <w:rPr>
          <w:rFonts w:ascii="Times New Roman" w:hAnsi="Times New Roman"/>
          <w:sz w:val="24"/>
          <w:szCs w:val="24"/>
        </w:rPr>
      </w:pPr>
      <w:r w:rsidRPr="009B01C7">
        <w:rPr>
          <w:rFonts w:ascii="Times New Roman" w:hAnsi="Times New Roman"/>
          <w:sz w:val="24"/>
          <w:szCs w:val="24"/>
        </w:rPr>
        <w:t>Діяльність, яка потребує наявності у Товариства спеціального дозволу (ліцензії) Товариство здійснює тільки після отримання такого дозволу (ліцензії) в установленому чинним законодавством порядку.</w:t>
      </w:r>
    </w:p>
    <w:p w:rsidR="00E8781D" w:rsidRPr="00E8781D" w:rsidRDefault="00E8781D" w:rsidP="00E8781D">
      <w:pPr>
        <w:pStyle w:val="11"/>
        <w:tabs>
          <w:tab w:val="left" w:pos="709"/>
        </w:tabs>
        <w:spacing w:line="240" w:lineRule="atLeast"/>
        <w:ind w:left="426"/>
        <w:jc w:val="center"/>
        <w:rPr>
          <w:rFonts w:ascii="Times New Roman" w:hAnsi="Times New Roman"/>
          <w:sz w:val="24"/>
          <w:szCs w:val="24"/>
        </w:rPr>
      </w:pPr>
    </w:p>
    <w:p w:rsidR="00BF0056" w:rsidRPr="009B01C7" w:rsidRDefault="00BF0056" w:rsidP="001E5315">
      <w:pPr>
        <w:pStyle w:val="11"/>
        <w:numPr>
          <w:ilvl w:val="0"/>
          <w:numId w:val="3"/>
        </w:numPr>
        <w:tabs>
          <w:tab w:val="left" w:pos="709"/>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СТАТУТНИЙ</w:t>
      </w:r>
      <w:r w:rsidR="008D23A5">
        <w:rPr>
          <w:rFonts w:ascii="Times New Roman" w:hAnsi="Times New Roman"/>
          <w:b/>
          <w:sz w:val="24"/>
          <w:szCs w:val="24"/>
        </w:rPr>
        <w:t xml:space="preserve"> ТА</w:t>
      </w:r>
      <w:r w:rsidRPr="009B01C7">
        <w:rPr>
          <w:rFonts w:ascii="Times New Roman" w:hAnsi="Times New Roman"/>
          <w:sz w:val="24"/>
          <w:szCs w:val="24"/>
        </w:rPr>
        <w:t xml:space="preserve"> </w:t>
      </w:r>
      <w:r w:rsidRPr="009B01C7">
        <w:rPr>
          <w:rFonts w:ascii="Times New Roman" w:hAnsi="Times New Roman"/>
          <w:b/>
          <w:sz w:val="24"/>
          <w:szCs w:val="24"/>
        </w:rPr>
        <w:t>ВЛАСНИЙ КАПІТАЛИ ТОВАРИСТВА</w:t>
      </w:r>
    </w:p>
    <w:p w:rsidR="00185C51" w:rsidRPr="009B01C7" w:rsidRDefault="00185C51" w:rsidP="007C50B3">
      <w:pPr>
        <w:pStyle w:val="11"/>
        <w:ind w:right="282" w:firstLine="426"/>
        <w:jc w:val="center"/>
        <w:rPr>
          <w:rFonts w:ascii="Times New Roman" w:hAnsi="Times New Roman"/>
          <w:sz w:val="24"/>
          <w:szCs w:val="24"/>
        </w:rPr>
      </w:pP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Статутний капітал Товариства утворено з вартості вкладу засновника – Міністерства енергетики та електрифікації України та внесків акціонерів в результаті придбання ними акцій </w:t>
      </w:r>
      <w:r w:rsidR="00106FAE">
        <w:rPr>
          <w:rFonts w:ascii="Times New Roman" w:hAnsi="Times New Roman"/>
          <w:sz w:val="24"/>
          <w:szCs w:val="24"/>
        </w:rPr>
        <w:t xml:space="preserve">в процесі приватизації та </w:t>
      </w:r>
      <w:r w:rsidRPr="009B01C7">
        <w:rPr>
          <w:rFonts w:ascii="Times New Roman" w:hAnsi="Times New Roman"/>
          <w:sz w:val="24"/>
          <w:szCs w:val="24"/>
        </w:rPr>
        <w:t xml:space="preserve">при додаткових емісіях.  </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Статутний капітал Товариства становить </w:t>
      </w:r>
      <w:r w:rsidR="00793FC2" w:rsidRPr="009B01C7">
        <w:rPr>
          <w:rFonts w:ascii="Times New Roman" w:hAnsi="Times New Roman"/>
          <w:sz w:val="24"/>
          <w:szCs w:val="24"/>
        </w:rPr>
        <w:t>8 </w:t>
      </w:r>
      <w:r w:rsidR="003B7E6E" w:rsidRPr="009B01C7">
        <w:rPr>
          <w:rFonts w:ascii="Times New Roman" w:hAnsi="Times New Roman"/>
          <w:sz w:val="24"/>
          <w:szCs w:val="24"/>
        </w:rPr>
        <w:t>7</w:t>
      </w:r>
      <w:r w:rsidR="00793FC2" w:rsidRPr="009B01C7">
        <w:rPr>
          <w:rFonts w:ascii="Times New Roman" w:hAnsi="Times New Roman"/>
          <w:sz w:val="24"/>
          <w:szCs w:val="24"/>
        </w:rPr>
        <w:t>5</w:t>
      </w:r>
      <w:r w:rsidRPr="009B01C7">
        <w:rPr>
          <w:rFonts w:ascii="Times New Roman" w:hAnsi="Times New Roman"/>
          <w:sz w:val="24"/>
          <w:szCs w:val="24"/>
        </w:rPr>
        <w:t>0</w:t>
      </w:r>
      <w:r w:rsidR="00793FC2" w:rsidRPr="009B01C7">
        <w:rPr>
          <w:rFonts w:ascii="Times New Roman" w:hAnsi="Times New Roman"/>
          <w:sz w:val="24"/>
          <w:szCs w:val="24"/>
        </w:rPr>
        <w:t xml:space="preserve"> </w:t>
      </w:r>
      <w:r w:rsidRPr="009B01C7">
        <w:rPr>
          <w:rFonts w:ascii="Times New Roman" w:hAnsi="Times New Roman"/>
          <w:sz w:val="24"/>
          <w:szCs w:val="24"/>
        </w:rPr>
        <w:t>000 (</w:t>
      </w:r>
      <w:r w:rsidR="00793FC2" w:rsidRPr="009B01C7">
        <w:rPr>
          <w:rFonts w:ascii="Times New Roman" w:hAnsi="Times New Roman"/>
          <w:sz w:val="24"/>
          <w:szCs w:val="24"/>
        </w:rPr>
        <w:t>ві</w:t>
      </w:r>
      <w:r w:rsidR="003B7E6E" w:rsidRPr="009B01C7">
        <w:rPr>
          <w:rFonts w:ascii="Times New Roman" w:hAnsi="Times New Roman"/>
          <w:sz w:val="24"/>
          <w:szCs w:val="24"/>
        </w:rPr>
        <w:t>сім</w:t>
      </w:r>
      <w:r w:rsidRPr="009B01C7">
        <w:rPr>
          <w:rFonts w:ascii="Times New Roman" w:hAnsi="Times New Roman"/>
          <w:sz w:val="24"/>
          <w:szCs w:val="24"/>
        </w:rPr>
        <w:t xml:space="preserve"> мільйонів</w:t>
      </w:r>
      <w:r w:rsidR="00793FC2" w:rsidRPr="009B01C7">
        <w:rPr>
          <w:rFonts w:ascii="Times New Roman" w:hAnsi="Times New Roman"/>
          <w:sz w:val="24"/>
          <w:szCs w:val="24"/>
        </w:rPr>
        <w:t xml:space="preserve"> сімсот п’ятдесят тисяч</w:t>
      </w:r>
      <w:r w:rsidRPr="009B01C7">
        <w:rPr>
          <w:rFonts w:ascii="Times New Roman" w:hAnsi="Times New Roman"/>
          <w:sz w:val="24"/>
          <w:szCs w:val="24"/>
        </w:rPr>
        <w:t>) гривень.</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Статутний капітал поділен</w:t>
      </w:r>
      <w:r w:rsidR="00A0314C">
        <w:rPr>
          <w:rFonts w:ascii="Times New Roman" w:hAnsi="Times New Roman"/>
          <w:sz w:val="24"/>
          <w:szCs w:val="24"/>
        </w:rPr>
        <w:t>о</w:t>
      </w:r>
      <w:r w:rsidRPr="009B01C7">
        <w:rPr>
          <w:rFonts w:ascii="Times New Roman" w:hAnsi="Times New Roman"/>
          <w:sz w:val="24"/>
          <w:szCs w:val="24"/>
        </w:rPr>
        <w:t xml:space="preserve"> на 2</w:t>
      </w:r>
      <w:r w:rsidR="00793FC2" w:rsidRPr="009B01C7">
        <w:rPr>
          <w:rFonts w:ascii="Times New Roman" w:hAnsi="Times New Roman"/>
          <w:sz w:val="24"/>
          <w:szCs w:val="24"/>
        </w:rPr>
        <w:t>5 </w:t>
      </w:r>
      <w:r w:rsidRPr="009B01C7">
        <w:rPr>
          <w:rFonts w:ascii="Times New Roman" w:hAnsi="Times New Roman"/>
          <w:sz w:val="24"/>
          <w:szCs w:val="24"/>
        </w:rPr>
        <w:t>000</w:t>
      </w:r>
      <w:r w:rsidR="00793FC2" w:rsidRPr="009B01C7">
        <w:rPr>
          <w:rFonts w:ascii="Times New Roman" w:hAnsi="Times New Roman"/>
          <w:sz w:val="24"/>
          <w:szCs w:val="24"/>
        </w:rPr>
        <w:t xml:space="preserve"> </w:t>
      </w:r>
      <w:r w:rsidRPr="009B01C7">
        <w:rPr>
          <w:rFonts w:ascii="Times New Roman" w:hAnsi="Times New Roman"/>
          <w:sz w:val="24"/>
          <w:szCs w:val="24"/>
        </w:rPr>
        <w:t xml:space="preserve">000 (двадцять </w:t>
      </w:r>
      <w:r w:rsidR="00793FC2" w:rsidRPr="009B01C7">
        <w:rPr>
          <w:rFonts w:ascii="Times New Roman" w:hAnsi="Times New Roman"/>
          <w:sz w:val="24"/>
          <w:szCs w:val="24"/>
        </w:rPr>
        <w:t xml:space="preserve">п’ять </w:t>
      </w:r>
      <w:r w:rsidRPr="009B01C7">
        <w:rPr>
          <w:rFonts w:ascii="Times New Roman" w:hAnsi="Times New Roman"/>
          <w:sz w:val="24"/>
          <w:szCs w:val="24"/>
        </w:rPr>
        <w:t xml:space="preserve">мільйонів) </w:t>
      </w:r>
      <w:r w:rsidR="00A0314C">
        <w:rPr>
          <w:rFonts w:ascii="Times New Roman" w:hAnsi="Times New Roman"/>
          <w:sz w:val="24"/>
          <w:szCs w:val="24"/>
        </w:rPr>
        <w:t xml:space="preserve">часток </w:t>
      </w:r>
      <w:r w:rsidRPr="009B01C7">
        <w:rPr>
          <w:rFonts w:ascii="Times New Roman" w:hAnsi="Times New Roman"/>
          <w:sz w:val="24"/>
          <w:szCs w:val="24"/>
        </w:rPr>
        <w:t>номінальною вартістю</w:t>
      </w:r>
      <w:r w:rsidR="00A0314C">
        <w:rPr>
          <w:rFonts w:ascii="Times New Roman" w:hAnsi="Times New Roman"/>
          <w:sz w:val="24"/>
          <w:szCs w:val="24"/>
        </w:rPr>
        <w:t xml:space="preserve"> </w:t>
      </w:r>
      <w:r w:rsidR="00A0314C" w:rsidRPr="009B01C7">
        <w:rPr>
          <w:rFonts w:ascii="Times New Roman" w:hAnsi="Times New Roman"/>
          <w:sz w:val="24"/>
          <w:szCs w:val="24"/>
        </w:rPr>
        <w:t xml:space="preserve">35 </w:t>
      </w:r>
      <w:r w:rsidR="00D659AD">
        <w:rPr>
          <w:rFonts w:ascii="Times New Roman" w:hAnsi="Times New Roman"/>
          <w:sz w:val="24"/>
          <w:szCs w:val="24"/>
        </w:rPr>
        <w:t xml:space="preserve">(тридцять </w:t>
      </w:r>
      <w:r w:rsidR="00E76BB3">
        <w:rPr>
          <w:rFonts w:ascii="Times New Roman" w:hAnsi="Times New Roman"/>
          <w:sz w:val="24"/>
          <w:szCs w:val="24"/>
        </w:rPr>
        <w:t>п’ять</w:t>
      </w:r>
      <w:r w:rsidR="00D659AD">
        <w:rPr>
          <w:rFonts w:ascii="Times New Roman" w:hAnsi="Times New Roman"/>
          <w:sz w:val="24"/>
          <w:szCs w:val="24"/>
        </w:rPr>
        <w:t xml:space="preserve">) копійок </w:t>
      </w:r>
      <w:r w:rsidR="00A0314C" w:rsidRPr="009B01C7">
        <w:rPr>
          <w:rFonts w:ascii="Times New Roman" w:hAnsi="Times New Roman"/>
          <w:sz w:val="24"/>
          <w:szCs w:val="24"/>
        </w:rPr>
        <w:t>кожна</w:t>
      </w:r>
      <w:r w:rsidR="00D659AD">
        <w:rPr>
          <w:rFonts w:ascii="Times New Roman" w:hAnsi="Times New Roman"/>
          <w:sz w:val="24"/>
          <w:szCs w:val="24"/>
        </w:rPr>
        <w:t xml:space="preserve">, корпоративні права за якими </w:t>
      </w:r>
      <w:r w:rsidR="00FA5C1E">
        <w:rPr>
          <w:rFonts w:ascii="Times New Roman" w:hAnsi="Times New Roman"/>
          <w:sz w:val="24"/>
          <w:szCs w:val="24"/>
        </w:rPr>
        <w:t>посвідчуються акціями</w:t>
      </w:r>
      <w:r w:rsidRPr="009B01C7">
        <w:rPr>
          <w:rFonts w:ascii="Times New Roman" w:hAnsi="Times New Roman"/>
          <w:sz w:val="24"/>
          <w:szCs w:val="24"/>
        </w:rPr>
        <w:t>.</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має право змінювати (збільшувати або зменшувати) розмір статутного капіталу.</w:t>
      </w:r>
    </w:p>
    <w:p w:rsidR="00066BB8" w:rsidRPr="009B01C7" w:rsidRDefault="00066BB8" w:rsidP="001E5315">
      <w:pPr>
        <w:pStyle w:val="aa"/>
        <w:numPr>
          <w:ilvl w:val="1"/>
          <w:numId w:val="3"/>
        </w:numPr>
        <w:tabs>
          <w:tab w:val="left" w:pos="1134"/>
          <w:tab w:val="left" w:pos="1276"/>
        </w:tabs>
        <w:ind w:left="0" w:firstLine="426"/>
        <w:jc w:val="both"/>
        <w:rPr>
          <w:rFonts w:ascii="Times New Roman" w:hAnsi="Times New Roman"/>
          <w:sz w:val="24"/>
          <w:szCs w:val="24"/>
        </w:rPr>
      </w:pPr>
      <w:r w:rsidRPr="009B01C7">
        <w:rPr>
          <w:rFonts w:ascii="Times New Roman" w:hAnsi="Times New Roman"/>
          <w:sz w:val="24"/>
          <w:szCs w:val="24"/>
        </w:rPr>
        <w:t xml:space="preserve">Рішення про зміну розміру статутного капіталу приймається Загальними зборами </w:t>
      </w:r>
      <w:r w:rsidR="00227EB0">
        <w:rPr>
          <w:rFonts w:ascii="Times New Roman" w:hAnsi="Times New Roman"/>
          <w:sz w:val="24"/>
          <w:szCs w:val="24"/>
        </w:rPr>
        <w:t>Товариства</w:t>
      </w:r>
      <w:r w:rsidRPr="009B01C7">
        <w:rPr>
          <w:rFonts w:ascii="Times New Roman" w:hAnsi="Times New Roman"/>
          <w:sz w:val="24"/>
          <w:szCs w:val="24"/>
        </w:rPr>
        <w:t>.</w:t>
      </w:r>
    </w:p>
    <w:p w:rsidR="00066BB8" w:rsidRPr="009B01C7" w:rsidRDefault="00066BB8" w:rsidP="001E5315">
      <w:pPr>
        <w:pStyle w:val="aa"/>
        <w:numPr>
          <w:ilvl w:val="1"/>
          <w:numId w:val="3"/>
        </w:numPr>
        <w:tabs>
          <w:tab w:val="left" w:pos="1134"/>
          <w:tab w:val="left" w:pos="1276"/>
        </w:tabs>
        <w:ind w:left="0" w:firstLine="426"/>
        <w:jc w:val="both"/>
        <w:rPr>
          <w:rFonts w:ascii="Times New Roman" w:hAnsi="Times New Roman"/>
          <w:sz w:val="24"/>
          <w:szCs w:val="24"/>
        </w:rPr>
      </w:pPr>
      <w:r w:rsidRPr="009B01C7">
        <w:rPr>
          <w:rFonts w:ascii="Times New Roman" w:hAnsi="Times New Roman"/>
          <w:sz w:val="24"/>
          <w:szCs w:val="24"/>
        </w:rPr>
        <w:t xml:space="preserve">Порядок зміни розміру статутного капіталу визначається чинним законодавством та відповідним нормативним актом </w:t>
      </w:r>
      <w:r w:rsidR="002B57BE">
        <w:rPr>
          <w:rFonts w:ascii="Times New Roman" w:hAnsi="Times New Roman"/>
          <w:sz w:val="24"/>
          <w:szCs w:val="24"/>
        </w:rPr>
        <w:t xml:space="preserve">Національної </w:t>
      </w:r>
      <w:r w:rsidR="002B57BE" w:rsidRPr="009B01C7">
        <w:rPr>
          <w:rFonts w:ascii="Times New Roman" w:hAnsi="Times New Roman"/>
          <w:sz w:val="24"/>
          <w:szCs w:val="24"/>
        </w:rPr>
        <w:t xml:space="preserve"> </w:t>
      </w:r>
      <w:r w:rsidRPr="009B01C7">
        <w:rPr>
          <w:rFonts w:ascii="Times New Roman" w:hAnsi="Times New Roman"/>
          <w:sz w:val="24"/>
          <w:szCs w:val="24"/>
        </w:rPr>
        <w:t>комісії з цінних паперів та фондового ринку</w:t>
      </w:r>
      <w:r w:rsidR="004F5203">
        <w:rPr>
          <w:rFonts w:ascii="Times New Roman" w:hAnsi="Times New Roman"/>
          <w:sz w:val="24"/>
          <w:szCs w:val="24"/>
        </w:rPr>
        <w:t xml:space="preserve"> України.</w:t>
      </w:r>
    </w:p>
    <w:p w:rsidR="00185C51" w:rsidRPr="009B01C7" w:rsidRDefault="00185C51" w:rsidP="001E5315">
      <w:pPr>
        <w:pStyle w:val="11"/>
        <w:numPr>
          <w:ilvl w:val="1"/>
          <w:numId w:val="3"/>
        </w:numPr>
        <w:tabs>
          <w:tab w:val="left" w:pos="1134"/>
        </w:tabs>
        <w:spacing w:line="240" w:lineRule="atLeast"/>
        <w:ind w:left="0" w:firstLine="426"/>
        <w:jc w:val="both"/>
        <w:rPr>
          <w:rFonts w:ascii="Times New Roman" w:hAnsi="Times New Roman"/>
          <w:color w:val="000000"/>
          <w:sz w:val="24"/>
          <w:szCs w:val="24"/>
        </w:rPr>
      </w:pPr>
      <w:r w:rsidRPr="009B01C7">
        <w:rPr>
          <w:rFonts w:ascii="Times New Roman" w:hAnsi="Times New Roman"/>
          <w:sz w:val="24"/>
          <w:szCs w:val="24"/>
        </w:rPr>
        <w:t xml:space="preserve">Розмір статутного капіталу після </w:t>
      </w:r>
      <w:r w:rsidR="00EE0E65" w:rsidRPr="009B01C7">
        <w:rPr>
          <w:rFonts w:ascii="Times New Roman" w:hAnsi="Times New Roman"/>
          <w:sz w:val="24"/>
          <w:szCs w:val="24"/>
        </w:rPr>
        <w:t xml:space="preserve">реєстрації звітів про результати розміщення </w:t>
      </w:r>
      <w:r w:rsidRPr="009B01C7">
        <w:rPr>
          <w:rFonts w:ascii="Times New Roman" w:hAnsi="Times New Roman"/>
          <w:sz w:val="24"/>
          <w:szCs w:val="24"/>
        </w:rPr>
        <w:t xml:space="preserve">всіх </w:t>
      </w:r>
      <w:r w:rsidR="00EE0E65" w:rsidRPr="009B01C7">
        <w:rPr>
          <w:rFonts w:ascii="Times New Roman" w:hAnsi="Times New Roman"/>
          <w:sz w:val="24"/>
          <w:szCs w:val="24"/>
        </w:rPr>
        <w:t xml:space="preserve">попередніх </w:t>
      </w:r>
      <w:r w:rsidRPr="009B01C7">
        <w:rPr>
          <w:rFonts w:ascii="Times New Roman" w:hAnsi="Times New Roman"/>
          <w:sz w:val="24"/>
          <w:szCs w:val="24"/>
        </w:rPr>
        <w:t>випу</w:t>
      </w:r>
      <w:r w:rsidR="00EE0E65" w:rsidRPr="009B01C7">
        <w:rPr>
          <w:rFonts w:ascii="Times New Roman" w:hAnsi="Times New Roman"/>
          <w:sz w:val="24"/>
          <w:szCs w:val="24"/>
        </w:rPr>
        <w:t>сків</w:t>
      </w:r>
      <w:r w:rsidRPr="009B01C7">
        <w:rPr>
          <w:rFonts w:ascii="Times New Roman" w:hAnsi="Times New Roman"/>
          <w:sz w:val="24"/>
          <w:szCs w:val="24"/>
        </w:rPr>
        <w:t xml:space="preserve"> акцій може бути збільшено шляхом</w:t>
      </w:r>
      <w:r w:rsidR="00EE0E65" w:rsidRPr="009B01C7">
        <w:rPr>
          <w:rFonts w:ascii="Times New Roman" w:hAnsi="Times New Roman"/>
          <w:sz w:val="24"/>
          <w:szCs w:val="24"/>
        </w:rPr>
        <w:t xml:space="preserve"> </w:t>
      </w:r>
      <w:r w:rsidR="00EE0E65" w:rsidRPr="009B01C7">
        <w:rPr>
          <w:rFonts w:ascii="Times New Roman" w:hAnsi="Times New Roman"/>
          <w:color w:val="000000"/>
          <w:sz w:val="24"/>
          <w:szCs w:val="24"/>
        </w:rPr>
        <w:t>підвищення номінальної вартості акцій або розміщення додаткових акцій існуючої номінальної вартості.</w:t>
      </w:r>
    </w:p>
    <w:p w:rsidR="007C20E2" w:rsidRPr="00A4287F" w:rsidRDefault="00C9021F" w:rsidP="007C50B3">
      <w:pPr>
        <w:pStyle w:val="11"/>
        <w:spacing w:line="240" w:lineRule="atLeast"/>
        <w:ind w:firstLine="426"/>
        <w:jc w:val="both"/>
        <w:rPr>
          <w:rFonts w:ascii="Times New Roman" w:hAnsi="Times New Roman"/>
          <w:color w:val="000000"/>
          <w:sz w:val="24"/>
          <w:szCs w:val="24"/>
        </w:rPr>
      </w:pPr>
      <w:r w:rsidRPr="009B01C7">
        <w:rPr>
          <w:rFonts w:ascii="Times New Roman" w:hAnsi="Times New Roman"/>
          <w:color w:val="000000"/>
          <w:sz w:val="24"/>
          <w:szCs w:val="24"/>
        </w:rPr>
        <w:t>Збільшення статутного капіталу Товариства із залученням додаткових внесків здійснюється шляхом розміщення додаткових акцій.</w:t>
      </w:r>
      <w:r w:rsidR="007C20E2">
        <w:rPr>
          <w:rFonts w:ascii="Times New Roman" w:hAnsi="Times New Roman"/>
          <w:color w:val="000000"/>
          <w:sz w:val="24"/>
          <w:szCs w:val="24"/>
        </w:rPr>
        <w:t xml:space="preserve"> </w:t>
      </w:r>
      <w:r w:rsidR="003F4479" w:rsidRPr="003F4479">
        <w:rPr>
          <w:rFonts w:ascii="Times New Roman" w:hAnsi="Times New Roman"/>
          <w:color w:val="000000"/>
          <w:sz w:val="24"/>
          <w:szCs w:val="24"/>
        </w:rPr>
        <w:t>При збільшенні статутного капіталу Товариства за рахунок додаткових внесків акції, які передбачені до розміщення, можуть розповсюджуватися</w:t>
      </w:r>
      <w:r w:rsidR="003F4479" w:rsidRPr="003F4479">
        <w:rPr>
          <w:rFonts w:ascii="Times New Roman" w:hAnsi="Times New Roman"/>
          <w:color w:val="000000"/>
          <w:sz w:val="24"/>
          <w:szCs w:val="24"/>
          <w:shd w:val="clear" w:color="auto" w:fill="92D050"/>
        </w:rPr>
        <w:t xml:space="preserve"> </w:t>
      </w:r>
      <w:r w:rsidR="003F4479" w:rsidRPr="003F4479">
        <w:rPr>
          <w:rFonts w:ascii="Times New Roman" w:hAnsi="Times New Roman"/>
          <w:color w:val="000000"/>
          <w:sz w:val="24"/>
          <w:szCs w:val="24"/>
        </w:rPr>
        <w:t>шляхом публічного або приватного розміщення. Оплата акцій  здійснюється виключно за рахунок грошових коштів.</w:t>
      </w:r>
    </w:p>
    <w:p w:rsidR="00C9021F" w:rsidRPr="009B01C7" w:rsidRDefault="00004E50" w:rsidP="007C50B3">
      <w:pPr>
        <w:pStyle w:val="11"/>
        <w:spacing w:line="240" w:lineRule="atLeast"/>
        <w:ind w:firstLine="426"/>
        <w:jc w:val="both"/>
        <w:rPr>
          <w:rFonts w:ascii="Times New Roman" w:hAnsi="Times New Roman"/>
          <w:color w:val="000000"/>
          <w:sz w:val="24"/>
          <w:szCs w:val="24"/>
        </w:rPr>
      </w:pPr>
      <w:r>
        <w:rPr>
          <w:rFonts w:ascii="Times New Roman" w:hAnsi="Times New Roman"/>
          <w:color w:val="000000"/>
          <w:sz w:val="24"/>
          <w:szCs w:val="24"/>
        </w:rPr>
        <w:t>Переважне право акціонерів на придбання акцій, що додатково розміщуються Товариством</w:t>
      </w:r>
      <w:r w:rsidR="00EA4CC5" w:rsidRPr="009B01C7">
        <w:rPr>
          <w:rFonts w:ascii="Times New Roman" w:hAnsi="Times New Roman"/>
          <w:color w:val="000000"/>
          <w:sz w:val="24"/>
          <w:szCs w:val="24"/>
        </w:rPr>
        <w:t xml:space="preserve">, діє лише в процесі приватного розміщення акцій та встановлюється </w:t>
      </w:r>
      <w:r w:rsidR="002270E8">
        <w:rPr>
          <w:rFonts w:ascii="Times New Roman" w:hAnsi="Times New Roman"/>
          <w:color w:val="000000"/>
          <w:sz w:val="24"/>
          <w:szCs w:val="24"/>
        </w:rPr>
        <w:t xml:space="preserve">чинним </w:t>
      </w:r>
      <w:r w:rsidR="00EA4CC5" w:rsidRPr="009B01C7">
        <w:rPr>
          <w:rFonts w:ascii="Times New Roman" w:hAnsi="Times New Roman"/>
          <w:color w:val="000000"/>
          <w:sz w:val="24"/>
          <w:szCs w:val="24"/>
        </w:rPr>
        <w:t>законодавством.</w:t>
      </w:r>
    </w:p>
    <w:p w:rsidR="003F4479" w:rsidRDefault="00EE0E65" w:rsidP="003F4479">
      <w:pPr>
        <w:ind w:firstLine="426"/>
        <w:jc w:val="both"/>
        <w:rPr>
          <w:color w:val="000000"/>
          <w:sz w:val="24"/>
          <w:szCs w:val="24"/>
        </w:rPr>
      </w:pPr>
      <w:r w:rsidRPr="009B01C7">
        <w:rPr>
          <w:color w:val="000000"/>
          <w:sz w:val="24"/>
          <w:szCs w:val="24"/>
        </w:rPr>
        <w:t xml:space="preserve">Збільшення статутного капіталу </w:t>
      </w:r>
      <w:r w:rsidR="007F51C5" w:rsidRPr="009B01C7">
        <w:rPr>
          <w:color w:val="000000"/>
          <w:sz w:val="24"/>
          <w:szCs w:val="24"/>
        </w:rPr>
        <w:t>Т</w:t>
      </w:r>
      <w:r w:rsidRPr="009B01C7">
        <w:rPr>
          <w:color w:val="000000"/>
          <w:sz w:val="24"/>
          <w:szCs w:val="24"/>
        </w:rPr>
        <w:t>овариства без залучення додаткових внесків здійснюється шляхом підвищення номінальної вартості акцій.</w:t>
      </w:r>
      <w:r w:rsidR="007C20E2">
        <w:rPr>
          <w:color w:val="000000"/>
          <w:sz w:val="24"/>
          <w:szCs w:val="24"/>
        </w:rPr>
        <w:t xml:space="preserve"> </w:t>
      </w:r>
    </w:p>
    <w:p w:rsidR="003F4479" w:rsidRPr="003F4479" w:rsidRDefault="003F4479" w:rsidP="003F4479">
      <w:pPr>
        <w:ind w:firstLine="426"/>
        <w:jc w:val="both"/>
        <w:rPr>
          <w:sz w:val="24"/>
          <w:szCs w:val="24"/>
        </w:rPr>
      </w:pPr>
      <w:r w:rsidRPr="003F4479">
        <w:rPr>
          <w:sz w:val="24"/>
          <w:szCs w:val="24"/>
        </w:rPr>
        <w:t xml:space="preserve">Збільшення статутного капіталу Товариства за рахунок спрямування до статутного капіталу додаткового капіталу (його частини), прибутку (його частини) здійснюється </w:t>
      </w:r>
      <w:r w:rsidRPr="003F4479">
        <w:rPr>
          <w:sz w:val="24"/>
          <w:szCs w:val="24"/>
        </w:rPr>
        <w:lastRenderedPageBreak/>
        <w:t>виключно шляхом підвищення номінальної вартості акцій.</w:t>
      </w:r>
    </w:p>
    <w:p w:rsidR="005F2CE0" w:rsidRDefault="003F4479">
      <w:pPr>
        <w:ind w:firstLine="426"/>
        <w:jc w:val="both"/>
        <w:rPr>
          <w:color w:val="000000"/>
          <w:sz w:val="24"/>
          <w:szCs w:val="24"/>
        </w:rPr>
      </w:pPr>
      <w:r w:rsidRPr="003F4479">
        <w:rPr>
          <w:sz w:val="24"/>
          <w:szCs w:val="24"/>
        </w:rPr>
        <w:t>Збільшення статутного капіталу за рахунок додаткового капіталу (його частини), прибутку (його частини) може здійснюватися з поєднанням цих джерел.</w:t>
      </w:r>
    </w:p>
    <w:p w:rsidR="00F16517" w:rsidRDefault="00F16517" w:rsidP="007C50B3">
      <w:pPr>
        <w:ind w:firstLine="426"/>
        <w:jc w:val="both"/>
        <w:rPr>
          <w:color w:val="000000"/>
          <w:sz w:val="24"/>
          <w:szCs w:val="24"/>
        </w:rPr>
      </w:pPr>
      <w:r w:rsidRPr="009B01C7">
        <w:rPr>
          <w:color w:val="000000"/>
          <w:sz w:val="24"/>
          <w:szCs w:val="24"/>
        </w:rPr>
        <w:t xml:space="preserve">Товариство не має права приймати рішення про збільшення статутного капіталу шляхом </w:t>
      </w:r>
      <w:r w:rsidRPr="0069308A">
        <w:rPr>
          <w:color w:val="000000"/>
          <w:sz w:val="24"/>
          <w:szCs w:val="24"/>
        </w:rPr>
        <w:t>публічного</w:t>
      </w:r>
      <w:r w:rsidRPr="009B01C7">
        <w:rPr>
          <w:color w:val="000000"/>
          <w:sz w:val="24"/>
          <w:szCs w:val="24"/>
        </w:rPr>
        <w:t xml:space="preserve"> розміщення акцій, якщо розмір власного капіталу є меншим, ніж розмір його статутного капіталу. </w:t>
      </w:r>
    </w:p>
    <w:p w:rsidR="000517A5" w:rsidRDefault="000517A5" w:rsidP="007C50B3">
      <w:pPr>
        <w:ind w:firstLine="426"/>
        <w:jc w:val="both"/>
        <w:rPr>
          <w:color w:val="000000"/>
          <w:sz w:val="24"/>
          <w:szCs w:val="24"/>
        </w:rPr>
      </w:pPr>
      <w:r>
        <w:rPr>
          <w:color w:val="000000"/>
          <w:sz w:val="24"/>
          <w:szCs w:val="24"/>
        </w:rPr>
        <w:t>Збільшення статутного капіталу Товариства у разі наявності викуплених Товариством акцій не допускається.</w:t>
      </w:r>
    </w:p>
    <w:p w:rsidR="004714EA" w:rsidRDefault="004714EA" w:rsidP="007C50B3">
      <w:pPr>
        <w:ind w:firstLine="426"/>
        <w:jc w:val="both"/>
        <w:rPr>
          <w:color w:val="000000"/>
          <w:sz w:val="24"/>
          <w:szCs w:val="24"/>
        </w:rPr>
      </w:pPr>
      <w:r>
        <w:rPr>
          <w:color w:val="000000"/>
          <w:sz w:val="24"/>
          <w:szCs w:val="24"/>
        </w:rPr>
        <w:t>Збільшення статутного</w:t>
      </w:r>
      <w:r w:rsidR="001E5DA3">
        <w:rPr>
          <w:color w:val="000000"/>
          <w:sz w:val="24"/>
          <w:szCs w:val="24"/>
        </w:rPr>
        <w:t xml:space="preserve"> капіталу Товариства для покриття збитків не допускається.</w:t>
      </w:r>
    </w:p>
    <w:p w:rsidR="001E5DA3" w:rsidRPr="009B01C7" w:rsidRDefault="00CE0FB4" w:rsidP="007C50B3">
      <w:pPr>
        <w:ind w:firstLine="426"/>
        <w:jc w:val="both"/>
        <w:rPr>
          <w:color w:val="000000"/>
          <w:sz w:val="24"/>
          <w:szCs w:val="24"/>
        </w:rPr>
      </w:pPr>
      <w:r>
        <w:rPr>
          <w:color w:val="000000"/>
          <w:sz w:val="24"/>
          <w:szCs w:val="24"/>
        </w:rPr>
        <w:t>Обов’язковою</w:t>
      </w:r>
      <w:r w:rsidR="001E5DA3">
        <w:rPr>
          <w:color w:val="000000"/>
          <w:sz w:val="24"/>
          <w:szCs w:val="24"/>
        </w:rPr>
        <w:t xml:space="preserve"> умовою збільшення статутного капіталу Товариства є відповідність розміру статутного капіталу після його збільшення вимогам чинного законодавства </w:t>
      </w:r>
      <w:r w:rsidR="00863F05">
        <w:rPr>
          <w:color w:val="000000"/>
          <w:sz w:val="24"/>
          <w:szCs w:val="24"/>
        </w:rPr>
        <w:t>на дату реєстрації змін до статуту Товариства.</w:t>
      </w:r>
    </w:p>
    <w:p w:rsidR="00A20D86" w:rsidRPr="009B01C7" w:rsidRDefault="00A20D86" w:rsidP="001E5315">
      <w:pPr>
        <w:numPr>
          <w:ilvl w:val="1"/>
          <w:numId w:val="3"/>
        </w:numPr>
        <w:tabs>
          <w:tab w:val="left" w:pos="1134"/>
        </w:tabs>
        <w:ind w:left="0" w:firstLine="426"/>
        <w:jc w:val="both"/>
        <w:rPr>
          <w:color w:val="000000"/>
          <w:sz w:val="24"/>
          <w:szCs w:val="24"/>
        </w:rPr>
      </w:pPr>
      <w:r w:rsidRPr="009B01C7">
        <w:rPr>
          <w:sz w:val="24"/>
          <w:szCs w:val="24"/>
        </w:rPr>
        <w:t xml:space="preserve">Статутний </w:t>
      </w:r>
      <w:r w:rsidRPr="009B01C7">
        <w:rPr>
          <w:color w:val="000000"/>
          <w:sz w:val="24"/>
          <w:szCs w:val="24"/>
        </w:rPr>
        <w:t xml:space="preserve">капітал Товариства може бути зменшений в порядку, встановленому </w:t>
      </w:r>
      <w:r w:rsidR="000705C5">
        <w:rPr>
          <w:color w:val="000000"/>
          <w:sz w:val="24"/>
          <w:szCs w:val="24"/>
        </w:rPr>
        <w:t xml:space="preserve">Національною </w:t>
      </w:r>
      <w:r w:rsidR="000705C5" w:rsidRPr="009B01C7">
        <w:rPr>
          <w:color w:val="000000"/>
          <w:sz w:val="24"/>
          <w:szCs w:val="24"/>
        </w:rPr>
        <w:t xml:space="preserve"> </w:t>
      </w:r>
      <w:r w:rsidRPr="009B01C7">
        <w:rPr>
          <w:color w:val="000000"/>
          <w:sz w:val="24"/>
          <w:szCs w:val="24"/>
        </w:rPr>
        <w:t xml:space="preserve">комісією з цінних паперів та фондового ринку, шляхом зменшення номінальної вартості </w:t>
      </w:r>
      <w:r w:rsidR="00482666" w:rsidRPr="009B01C7">
        <w:rPr>
          <w:color w:val="000000"/>
          <w:sz w:val="24"/>
          <w:szCs w:val="24"/>
        </w:rPr>
        <w:t>акцій або шляхом анулювання раніше викуплених Товариством акцій та зменшення їх загальної кількості.</w:t>
      </w:r>
    </w:p>
    <w:p w:rsidR="00B02AF6" w:rsidRPr="009B01C7" w:rsidRDefault="001E133D" w:rsidP="007C50B3">
      <w:pPr>
        <w:ind w:firstLine="426"/>
        <w:jc w:val="both"/>
        <w:rPr>
          <w:color w:val="000000"/>
          <w:sz w:val="24"/>
          <w:szCs w:val="24"/>
        </w:rPr>
      </w:pPr>
      <w:r w:rsidRPr="009B01C7">
        <w:rPr>
          <w:color w:val="000000"/>
          <w:sz w:val="24"/>
          <w:szCs w:val="24"/>
        </w:rPr>
        <w:t xml:space="preserve"> </w:t>
      </w:r>
      <w:r w:rsidR="00D64BB3" w:rsidRPr="009B01C7">
        <w:rPr>
          <w:color w:val="000000"/>
          <w:sz w:val="24"/>
          <w:szCs w:val="24"/>
        </w:rPr>
        <w:t>Після прийняття рішення про зменшення статутного капіталу Товариства виконавчий орган протягом 30 днів має письмово повідомити кожного кредитора, вимоги якого до Товариства не забезпечені заставою, гарантією чи порукою, про таке рішення.</w:t>
      </w:r>
    </w:p>
    <w:p w:rsidR="00391E79" w:rsidRPr="009B01C7" w:rsidRDefault="00CA6212" w:rsidP="007C50B3">
      <w:pPr>
        <w:ind w:firstLine="426"/>
        <w:jc w:val="both"/>
        <w:rPr>
          <w:color w:val="000000"/>
          <w:sz w:val="24"/>
          <w:szCs w:val="24"/>
        </w:rPr>
      </w:pPr>
      <w:r w:rsidRPr="009B01C7">
        <w:rPr>
          <w:color w:val="000000"/>
          <w:sz w:val="24"/>
          <w:szCs w:val="24"/>
        </w:rPr>
        <w:t>Кредитор, вимоги якого до Товариства не забезпечені договорами застави чи поруки, протягом 30 днів після надходження йому зазначеного в абзаці другому</w:t>
      </w:r>
      <w:r w:rsidR="00D4666B" w:rsidRPr="009B01C7">
        <w:rPr>
          <w:color w:val="000000"/>
          <w:sz w:val="24"/>
          <w:szCs w:val="24"/>
        </w:rPr>
        <w:t xml:space="preserve"> цього пункту повідомлення, може звернутися до Товариства з письмовою вимогою про здійснення протягом 45 днів одного з таких заходів на вибір Товариства: </w:t>
      </w:r>
      <w:r w:rsidR="003B6B21" w:rsidRPr="009B01C7">
        <w:rPr>
          <w:color w:val="000000"/>
          <w:sz w:val="24"/>
          <w:szCs w:val="24"/>
        </w:rPr>
        <w:t>забезпечення виконання зобов'язань шляхом укладення договору застави чи поруки, дострокового припинення або виконання зобов'язань перед кредитором, якщо інше не</w:t>
      </w:r>
      <w:r w:rsidR="00391E79" w:rsidRPr="009B01C7">
        <w:rPr>
          <w:color w:val="000000"/>
          <w:sz w:val="24"/>
          <w:szCs w:val="24"/>
        </w:rPr>
        <w:t xml:space="preserve"> </w:t>
      </w:r>
      <w:r w:rsidR="003B6B21" w:rsidRPr="009B01C7">
        <w:rPr>
          <w:color w:val="000000"/>
          <w:sz w:val="24"/>
          <w:szCs w:val="24"/>
        </w:rPr>
        <w:t>передбачено договором між Товариством та кредитором.</w:t>
      </w:r>
    </w:p>
    <w:p w:rsidR="00CE0FB4" w:rsidRDefault="00391E79" w:rsidP="007C50B3">
      <w:pPr>
        <w:ind w:firstLine="426"/>
        <w:jc w:val="both"/>
        <w:rPr>
          <w:color w:val="000000"/>
          <w:sz w:val="24"/>
          <w:szCs w:val="24"/>
        </w:rPr>
      </w:pPr>
      <w:r w:rsidRPr="009B01C7">
        <w:rPr>
          <w:color w:val="000000"/>
          <w:sz w:val="24"/>
          <w:szCs w:val="24"/>
        </w:rPr>
        <w:t xml:space="preserve">У разі, якщо кредитор не звернувся у строк, передбачений цим пунктом, до Товариства з письмовою вимогою, вважається, що він не вимагає від Товариства </w:t>
      </w:r>
      <w:r w:rsidR="00A43AC4" w:rsidRPr="009B01C7">
        <w:rPr>
          <w:color w:val="000000"/>
          <w:sz w:val="24"/>
          <w:szCs w:val="24"/>
        </w:rPr>
        <w:t>вчинення додаткових дій щодо зобов'язань перед ним.</w:t>
      </w:r>
      <w:r w:rsidRPr="009B01C7">
        <w:rPr>
          <w:color w:val="000000"/>
          <w:sz w:val="24"/>
          <w:szCs w:val="24"/>
        </w:rPr>
        <w:t xml:space="preserve"> </w:t>
      </w:r>
      <w:r w:rsidR="00D4666B" w:rsidRPr="009B01C7">
        <w:rPr>
          <w:color w:val="000000"/>
          <w:sz w:val="24"/>
          <w:szCs w:val="24"/>
        </w:rPr>
        <w:t xml:space="preserve">  </w:t>
      </w:r>
      <w:r w:rsidR="00D64BB3" w:rsidRPr="009B01C7">
        <w:rPr>
          <w:color w:val="000000"/>
          <w:sz w:val="24"/>
          <w:szCs w:val="24"/>
        </w:rPr>
        <w:t>   </w:t>
      </w:r>
    </w:p>
    <w:p w:rsidR="00CA6212" w:rsidRPr="009B01C7" w:rsidRDefault="00CE0FB4" w:rsidP="007C50B3">
      <w:pPr>
        <w:ind w:firstLine="426"/>
        <w:jc w:val="both"/>
        <w:rPr>
          <w:color w:val="000000"/>
          <w:sz w:val="24"/>
          <w:szCs w:val="24"/>
        </w:rPr>
      </w:pPr>
      <w:r>
        <w:rPr>
          <w:color w:val="000000"/>
          <w:sz w:val="24"/>
          <w:szCs w:val="24"/>
        </w:rPr>
        <w:t xml:space="preserve">Зменшення Товариством статутного капіталу нижче встановленого  законом </w:t>
      </w:r>
      <w:r w:rsidR="00D702FC">
        <w:rPr>
          <w:color w:val="000000"/>
          <w:sz w:val="24"/>
          <w:szCs w:val="24"/>
        </w:rPr>
        <w:t>розміру має</w:t>
      </w:r>
      <w:r>
        <w:rPr>
          <w:color w:val="000000"/>
          <w:sz w:val="24"/>
          <w:szCs w:val="24"/>
        </w:rPr>
        <w:t xml:space="preserve"> наслідком ліквідацію Товариства.</w:t>
      </w:r>
      <w:r w:rsidR="00D64BB3" w:rsidRPr="009B01C7">
        <w:rPr>
          <w:color w:val="000000"/>
          <w:sz w:val="24"/>
          <w:szCs w:val="24"/>
        </w:rPr>
        <w:t xml:space="preserve">    </w:t>
      </w:r>
    </w:p>
    <w:p w:rsidR="001E133D" w:rsidRPr="009B01C7" w:rsidRDefault="00D558C3"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Власний капітал (вартість чистих активів) </w:t>
      </w:r>
      <w:r w:rsidR="00202306" w:rsidRPr="009B01C7">
        <w:rPr>
          <w:color w:val="000000"/>
          <w:sz w:val="24"/>
          <w:szCs w:val="24"/>
        </w:rPr>
        <w:t>Т</w:t>
      </w:r>
      <w:r w:rsidRPr="009B01C7">
        <w:rPr>
          <w:color w:val="000000"/>
          <w:sz w:val="24"/>
          <w:szCs w:val="24"/>
        </w:rPr>
        <w:t xml:space="preserve">овариства - різниця між сукупною вартістю активів </w:t>
      </w:r>
      <w:r w:rsidR="00202306" w:rsidRPr="009B01C7">
        <w:rPr>
          <w:color w:val="000000"/>
          <w:sz w:val="24"/>
          <w:szCs w:val="24"/>
        </w:rPr>
        <w:t>Т</w:t>
      </w:r>
      <w:r w:rsidRPr="009B01C7">
        <w:rPr>
          <w:color w:val="000000"/>
          <w:sz w:val="24"/>
          <w:szCs w:val="24"/>
        </w:rPr>
        <w:t>овариства та вартістю його зобов'язань перед іншими особами.</w:t>
      </w:r>
    </w:p>
    <w:p w:rsidR="00463711" w:rsidRDefault="00463711" w:rsidP="00463711">
      <w:pPr>
        <w:pStyle w:val="11"/>
        <w:tabs>
          <w:tab w:val="left" w:pos="709"/>
        </w:tabs>
        <w:spacing w:line="240" w:lineRule="atLeast"/>
        <w:ind w:left="426"/>
        <w:jc w:val="center"/>
        <w:rPr>
          <w:rFonts w:ascii="Times New Roman" w:hAnsi="Times New Roman"/>
          <w:b/>
          <w:sz w:val="24"/>
          <w:szCs w:val="24"/>
        </w:rPr>
      </w:pPr>
    </w:p>
    <w:p w:rsidR="00D72863" w:rsidRDefault="00D72863" w:rsidP="00463711">
      <w:pPr>
        <w:pStyle w:val="11"/>
        <w:tabs>
          <w:tab w:val="left" w:pos="709"/>
        </w:tabs>
        <w:spacing w:line="240" w:lineRule="atLeast"/>
        <w:ind w:left="426"/>
        <w:jc w:val="center"/>
        <w:rPr>
          <w:rFonts w:ascii="Times New Roman" w:hAnsi="Times New Roman"/>
          <w:b/>
          <w:sz w:val="24"/>
          <w:szCs w:val="24"/>
        </w:rPr>
      </w:pPr>
    </w:p>
    <w:p w:rsidR="00F04794" w:rsidRPr="009B01C7" w:rsidRDefault="00D702FC" w:rsidP="001E5315">
      <w:pPr>
        <w:pStyle w:val="11"/>
        <w:numPr>
          <w:ilvl w:val="0"/>
          <w:numId w:val="3"/>
        </w:numPr>
        <w:tabs>
          <w:tab w:val="left" w:pos="709"/>
        </w:tabs>
        <w:spacing w:line="240" w:lineRule="atLeast"/>
        <w:ind w:left="0" w:firstLine="426"/>
        <w:jc w:val="center"/>
        <w:rPr>
          <w:rFonts w:ascii="Times New Roman" w:hAnsi="Times New Roman"/>
          <w:b/>
          <w:sz w:val="24"/>
          <w:szCs w:val="24"/>
        </w:rPr>
      </w:pPr>
      <w:r>
        <w:rPr>
          <w:rFonts w:ascii="Times New Roman" w:hAnsi="Times New Roman"/>
          <w:b/>
          <w:sz w:val="24"/>
          <w:szCs w:val="24"/>
        </w:rPr>
        <w:t>ПОРЯДОК УТВОРЕННЯ, ВИЗНАЧЕННЯ, РОЗПОДІЛУ ПРИБУТКУ ТА ПОКРИТТЯ ЗБИТКІВ ТОВАРИСТВА. ФОНДИ ТОВАРИСТВА</w:t>
      </w:r>
    </w:p>
    <w:p w:rsidR="008F4EC9" w:rsidRPr="009B01C7" w:rsidRDefault="00F04794" w:rsidP="007C50B3">
      <w:pPr>
        <w:pStyle w:val="11"/>
        <w:spacing w:line="240" w:lineRule="atLeast"/>
        <w:ind w:firstLine="426"/>
        <w:jc w:val="center"/>
        <w:rPr>
          <w:rFonts w:ascii="Times New Roman" w:hAnsi="Times New Roman"/>
          <w:sz w:val="24"/>
          <w:szCs w:val="24"/>
        </w:rPr>
      </w:pPr>
      <w:r w:rsidRPr="009B01C7">
        <w:rPr>
          <w:rFonts w:ascii="Times New Roman" w:hAnsi="Times New Roman"/>
          <w:sz w:val="24"/>
          <w:szCs w:val="24"/>
        </w:rPr>
        <w:t xml:space="preserve"> </w:t>
      </w:r>
    </w:p>
    <w:p w:rsidR="005B2619" w:rsidRP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color w:val="000000"/>
          <w:sz w:val="24"/>
          <w:szCs w:val="24"/>
        </w:rPr>
        <w:t>Прибуток Товариства утворюється в результаті грошових, матеріальних та інших надходжень від його господарської діяльності після покриття матеріальних та прирівняних до них витрат (у тому числі витрат на оплату праці). З прибутку Товариства сплачуються визначені чинним законодавством  України податки на інші  обов’язкові збори (платежі), а також відсотки за кредитам</w:t>
      </w:r>
      <w:r w:rsidR="00953472">
        <w:rPr>
          <w:color w:val="000000"/>
          <w:sz w:val="24"/>
          <w:szCs w:val="24"/>
        </w:rPr>
        <w:t>и</w:t>
      </w:r>
      <w:r>
        <w:rPr>
          <w:color w:val="000000"/>
          <w:sz w:val="24"/>
          <w:szCs w:val="24"/>
        </w:rPr>
        <w:t xml:space="preserve"> (позиками).</w:t>
      </w:r>
    </w:p>
    <w:p w:rsid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sz w:val="24"/>
          <w:szCs w:val="24"/>
        </w:rPr>
        <w:t>Прибуток Товариства визначається як різниця між доходами та витратами Товариства, пов’язаними з отриманням цих доходів.</w:t>
      </w:r>
    </w:p>
    <w:p w:rsidR="00DB0FE7" w:rsidRDefault="00DB0FE7" w:rsidP="005B2619">
      <w:pPr>
        <w:numPr>
          <w:ilvl w:val="1"/>
          <w:numId w:val="3"/>
        </w:numPr>
        <w:shd w:val="clear" w:color="auto" w:fill="FFFFFF"/>
        <w:tabs>
          <w:tab w:val="left" w:pos="1134"/>
          <w:tab w:val="left" w:pos="1276"/>
        </w:tabs>
        <w:spacing w:line="240" w:lineRule="atLeast"/>
        <w:ind w:left="0" w:firstLine="426"/>
        <w:jc w:val="both"/>
        <w:rPr>
          <w:sz w:val="24"/>
          <w:szCs w:val="24"/>
        </w:rPr>
      </w:pPr>
      <w:r>
        <w:rPr>
          <w:sz w:val="24"/>
          <w:szCs w:val="24"/>
        </w:rPr>
        <w:t>Прибуток, що залишається  після сплати податків та інших обов’язкових платежів з прибутку, є чистим прибутком Товариства.</w:t>
      </w:r>
    </w:p>
    <w:p w:rsidR="00581F37" w:rsidRDefault="00DB0FE7" w:rsidP="00DB0FE7">
      <w:pPr>
        <w:shd w:val="clear" w:color="auto" w:fill="FFFFFF"/>
        <w:tabs>
          <w:tab w:val="left" w:pos="1134"/>
          <w:tab w:val="left" w:pos="1276"/>
        </w:tabs>
        <w:spacing w:line="240" w:lineRule="atLeast"/>
        <w:ind w:left="426"/>
        <w:jc w:val="both"/>
        <w:rPr>
          <w:sz w:val="24"/>
          <w:szCs w:val="24"/>
        </w:rPr>
      </w:pPr>
      <w:r>
        <w:rPr>
          <w:sz w:val="24"/>
          <w:szCs w:val="24"/>
        </w:rPr>
        <w:tab/>
        <w:t xml:space="preserve">За рахунок чистого прибутку, що залишається у </w:t>
      </w:r>
      <w:r w:rsidR="00581F37">
        <w:rPr>
          <w:sz w:val="24"/>
          <w:szCs w:val="24"/>
        </w:rPr>
        <w:t>розпорядженні</w:t>
      </w:r>
      <w:r>
        <w:rPr>
          <w:sz w:val="24"/>
          <w:szCs w:val="24"/>
        </w:rPr>
        <w:t xml:space="preserve"> Товариства</w:t>
      </w:r>
      <w:r w:rsidR="00581F37">
        <w:rPr>
          <w:sz w:val="24"/>
          <w:szCs w:val="24"/>
        </w:rPr>
        <w:t>:</w:t>
      </w:r>
    </w:p>
    <w:p w:rsidR="00DB0FE7"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виплачуються дивіденди;</w:t>
      </w:r>
    </w:p>
    <w:p w:rsidR="00581F37"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покриваються збитки минулих періодів;</w:t>
      </w:r>
    </w:p>
    <w:p w:rsidR="00581F37" w:rsidRPr="00683AD5" w:rsidRDefault="00581F37" w:rsidP="00EB59B4">
      <w:pPr>
        <w:numPr>
          <w:ilvl w:val="0"/>
          <w:numId w:val="49"/>
        </w:numPr>
        <w:shd w:val="clear" w:color="auto" w:fill="FFFFFF"/>
        <w:tabs>
          <w:tab w:val="left" w:pos="1134"/>
          <w:tab w:val="left" w:pos="1276"/>
        </w:tabs>
        <w:spacing w:line="240" w:lineRule="atLeast"/>
        <w:jc w:val="both"/>
        <w:rPr>
          <w:sz w:val="24"/>
          <w:szCs w:val="24"/>
        </w:rPr>
      </w:pPr>
      <w:r>
        <w:rPr>
          <w:sz w:val="24"/>
          <w:szCs w:val="24"/>
        </w:rPr>
        <w:t>накопичується нерозподілений прибуток.</w:t>
      </w:r>
    </w:p>
    <w:p w:rsidR="00185C51" w:rsidRPr="0078082D" w:rsidRDefault="00683AD5" w:rsidP="001E5315">
      <w:pPr>
        <w:pStyle w:val="11"/>
        <w:numPr>
          <w:ilvl w:val="1"/>
          <w:numId w:val="3"/>
        </w:numPr>
        <w:tabs>
          <w:tab w:val="left" w:pos="1134"/>
        </w:tabs>
        <w:spacing w:line="240" w:lineRule="atLeast"/>
        <w:ind w:left="0" w:firstLine="426"/>
        <w:jc w:val="both"/>
        <w:rPr>
          <w:rFonts w:ascii="Times New Roman" w:hAnsi="Times New Roman"/>
          <w:color w:val="000000"/>
          <w:sz w:val="24"/>
          <w:szCs w:val="24"/>
        </w:rPr>
      </w:pPr>
      <w:r w:rsidRPr="0078082D">
        <w:rPr>
          <w:rFonts w:ascii="Times New Roman" w:hAnsi="Times New Roman"/>
          <w:sz w:val="24"/>
          <w:szCs w:val="24"/>
        </w:rPr>
        <w:t xml:space="preserve">Для забезпечення зобов’язань Товариства, його виробничого та соціального розвитку за рахунок </w:t>
      </w:r>
      <w:r w:rsidR="00F76CE8" w:rsidRPr="0078082D">
        <w:rPr>
          <w:rFonts w:ascii="Times New Roman" w:hAnsi="Times New Roman"/>
          <w:sz w:val="24"/>
          <w:szCs w:val="24"/>
        </w:rPr>
        <w:t xml:space="preserve">чистого </w:t>
      </w:r>
      <w:r w:rsidR="00050A31" w:rsidRPr="0078082D">
        <w:rPr>
          <w:rFonts w:ascii="Times New Roman" w:hAnsi="Times New Roman"/>
          <w:sz w:val="24"/>
          <w:szCs w:val="24"/>
        </w:rPr>
        <w:t xml:space="preserve">або нерозподіленого </w:t>
      </w:r>
      <w:r w:rsidRPr="0078082D">
        <w:rPr>
          <w:rFonts w:ascii="Times New Roman" w:hAnsi="Times New Roman"/>
          <w:sz w:val="24"/>
          <w:szCs w:val="24"/>
        </w:rPr>
        <w:t>прибутку та інших надходжень Товариств</w:t>
      </w:r>
      <w:r w:rsidR="00F76CE8" w:rsidRPr="0078082D">
        <w:rPr>
          <w:rFonts w:ascii="Times New Roman" w:hAnsi="Times New Roman"/>
          <w:sz w:val="24"/>
          <w:szCs w:val="24"/>
        </w:rPr>
        <w:t>ом</w:t>
      </w:r>
      <w:r w:rsidRPr="0078082D">
        <w:rPr>
          <w:rFonts w:ascii="Times New Roman" w:hAnsi="Times New Roman"/>
          <w:sz w:val="24"/>
          <w:szCs w:val="24"/>
        </w:rPr>
        <w:t xml:space="preserve"> можуть бути створені </w:t>
      </w:r>
      <w:r w:rsidR="00243F51" w:rsidRPr="0078082D">
        <w:rPr>
          <w:rFonts w:ascii="Times New Roman" w:hAnsi="Times New Roman"/>
          <w:sz w:val="24"/>
          <w:szCs w:val="24"/>
        </w:rPr>
        <w:t>різн</w:t>
      </w:r>
      <w:r w:rsidRPr="0078082D">
        <w:rPr>
          <w:rFonts w:ascii="Times New Roman" w:hAnsi="Times New Roman"/>
          <w:sz w:val="24"/>
          <w:szCs w:val="24"/>
        </w:rPr>
        <w:t>і фонди,</w:t>
      </w:r>
      <w:r w:rsidRPr="0078082D">
        <w:rPr>
          <w:sz w:val="24"/>
          <w:szCs w:val="24"/>
        </w:rPr>
        <w:t xml:space="preserve"> </w:t>
      </w:r>
      <w:r w:rsidR="00243F51" w:rsidRPr="0078082D">
        <w:rPr>
          <w:rFonts w:ascii="Times New Roman" w:hAnsi="Times New Roman"/>
          <w:color w:val="000000"/>
          <w:sz w:val="24"/>
          <w:szCs w:val="24"/>
        </w:rPr>
        <w:t xml:space="preserve">якщо це не суперечить чинному </w:t>
      </w:r>
      <w:r w:rsidR="00243F51" w:rsidRPr="0078082D">
        <w:rPr>
          <w:rFonts w:ascii="Times New Roman" w:hAnsi="Times New Roman"/>
          <w:color w:val="000000"/>
          <w:sz w:val="24"/>
          <w:szCs w:val="24"/>
        </w:rPr>
        <w:lastRenderedPageBreak/>
        <w:t>законодавству України або рішенням Загальних зборів Товариства</w:t>
      </w:r>
      <w:r w:rsidR="00050A31" w:rsidRPr="0078082D">
        <w:rPr>
          <w:rFonts w:ascii="Times New Roman" w:hAnsi="Times New Roman"/>
          <w:color w:val="000000"/>
          <w:sz w:val="24"/>
          <w:szCs w:val="24"/>
        </w:rPr>
        <w:t xml:space="preserve">. </w:t>
      </w:r>
      <w:r w:rsidR="004202A6" w:rsidRPr="0078082D">
        <w:rPr>
          <w:rFonts w:ascii="Times New Roman" w:hAnsi="Times New Roman"/>
          <w:sz w:val="24"/>
          <w:szCs w:val="24"/>
        </w:rPr>
        <w:t>П</w:t>
      </w:r>
      <w:r w:rsidRPr="0078082D">
        <w:rPr>
          <w:rFonts w:ascii="Times New Roman" w:hAnsi="Times New Roman"/>
          <w:sz w:val="24"/>
          <w:szCs w:val="24"/>
        </w:rPr>
        <w:t>орядок створення</w:t>
      </w:r>
      <w:r w:rsidR="004202A6" w:rsidRPr="0078082D">
        <w:rPr>
          <w:rFonts w:ascii="Times New Roman" w:hAnsi="Times New Roman"/>
          <w:color w:val="000000"/>
          <w:sz w:val="24"/>
          <w:szCs w:val="24"/>
        </w:rPr>
        <w:t>,</w:t>
      </w:r>
      <w:r w:rsidRPr="0078082D">
        <w:rPr>
          <w:rFonts w:ascii="Times New Roman" w:hAnsi="Times New Roman"/>
          <w:color w:val="000000"/>
          <w:sz w:val="24"/>
          <w:szCs w:val="24"/>
        </w:rPr>
        <w:t xml:space="preserve"> </w:t>
      </w:r>
      <w:r w:rsidR="004202A6" w:rsidRPr="0078082D">
        <w:rPr>
          <w:rFonts w:ascii="Times New Roman" w:hAnsi="Times New Roman"/>
          <w:color w:val="000000"/>
          <w:sz w:val="24"/>
          <w:szCs w:val="24"/>
        </w:rPr>
        <w:t>наповнення та використання фондів регламентується окремими  Положеннями,  що розробляються виконавчим органом та затверджується рішенням Наглядової  ради Товариства.</w:t>
      </w:r>
      <w:r w:rsidR="0078082D" w:rsidRPr="0078082D">
        <w:rPr>
          <w:rFonts w:ascii="Times New Roman" w:hAnsi="Times New Roman"/>
          <w:color w:val="000000"/>
          <w:sz w:val="24"/>
          <w:szCs w:val="24"/>
        </w:rPr>
        <w:t xml:space="preserve"> </w:t>
      </w:r>
      <w:r w:rsidR="00185C51" w:rsidRPr="0078082D">
        <w:rPr>
          <w:rFonts w:ascii="Times New Roman" w:hAnsi="Times New Roman"/>
          <w:color w:val="000000"/>
          <w:sz w:val="24"/>
          <w:szCs w:val="24"/>
        </w:rPr>
        <w:t>Кошти фондів належать на правах власності Товариству.</w:t>
      </w:r>
    </w:p>
    <w:p w:rsidR="00185C51" w:rsidRPr="009B01C7" w:rsidRDefault="00185C51"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Звіт про фактичне використання прибутку за звітний рік та напрямки і обсяги використання прибутку на поточний рік готуються</w:t>
      </w:r>
      <w:r w:rsidR="00C11B82" w:rsidRPr="009B01C7">
        <w:rPr>
          <w:rFonts w:ascii="Times New Roman" w:hAnsi="Times New Roman"/>
          <w:sz w:val="24"/>
          <w:szCs w:val="24"/>
        </w:rPr>
        <w:t xml:space="preserve"> виконавчим органом</w:t>
      </w:r>
      <w:r w:rsidRPr="009B01C7">
        <w:rPr>
          <w:rFonts w:ascii="Times New Roman" w:hAnsi="Times New Roman"/>
          <w:sz w:val="24"/>
          <w:szCs w:val="24"/>
        </w:rPr>
        <w:t xml:space="preserve">, погоджуються  </w:t>
      </w:r>
      <w:r w:rsidR="00D17977" w:rsidRPr="009B01C7">
        <w:rPr>
          <w:rFonts w:ascii="Times New Roman" w:hAnsi="Times New Roman"/>
          <w:sz w:val="24"/>
          <w:szCs w:val="24"/>
        </w:rPr>
        <w:t>Наглядов</w:t>
      </w:r>
      <w:r w:rsidRPr="009B01C7">
        <w:rPr>
          <w:rFonts w:ascii="Times New Roman" w:hAnsi="Times New Roman"/>
          <w:sz w:val="24"/>
          <w:szCs w:val="24"/>
        </w:rPr>
        <w:t>ою радою та затверджуються рішенням чергових Загальних зборів</w:t>
      </w:r>
      <w:r w:rsidR="00C11B82" w:rsidRPr="009B01C7">
        <w:rPr>
          <w:rFonts w:ascii="Times New Roman" w:hAnsi="Times New Roman"/>
          <w:sz w:val="24"/>
          <w:szCs w:val="24"/>
        </w:rPr>
        <w:t xml:space="preserve"> Товариства</w:t>
      </w:r>
      <w:r w:rsidRPr="009B01C7">
        <w:rPr>
          <w:rFonts w:ascii="Times New Roman" w:hAnsi="Times New Roman"/>
          <w:sz w:val="24"/>
          <w:szCs w:val="24"/>
        </w:rPr>
        <w:t xml:space="preserve">. </w:t>
      </w:r>
    </w:p>
    <w:p w:rsidR="00185C51" w:rsidRPr="00FA3E87" w:rsidRDefault="00D40E7F"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Пов’язані з господарською діяльністю Товариства збитки, що виникли з об’єктивних причин, відшкодовуються за рахунок власних джерел Товариства. Для цих цілей, за рішенням Наглядової ради Товариства,   можуть  використовуватись кошти з інших фондів Товариства,</w:t>
      </w:r>
      <w:r w:rsidR="009F7A3A">
        <w:rPr>
          <w:rFonts w:ascii="Times New Roman" w:hAnsi="Times New Roman"/>
          <w:sz w:val="24"/>
          <w:szCs w:val="24"/>
        </w:rPr>
        <w:t xml:space="preserve"> створених у відповідності до пункту 6.4 цього Статуту, та кошти, отримані від продажу майна Товариства. </w:t>
      </w:r>
    </w:p>
    <w:p w:rsidR="00185C51" w:rsidRPr="009B01C7" w:rsidRDefault="00185C51" w:rsidP="001E5315">
      <w:pPr>
        <w:pStyle w:val="11"/>
        <w:numPr>
          <w:ilvl w:val="1"/>
          <w:numId w:val="3"/>
        </w:numPr>
        <w:tabs>
          <w:tab w:val="left" w:pos="709"/>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Збитки, які виникли з вини посадових осіб</w:t>
      </w:r>
      <w:r w:rsidR="00762A91" w:rsidRPr="009B01C7">
        <w:rPr>
          <w:rFonts w:ascii="Times New Roman" w:hAnsi="Times New Roman"/>
          <w:sz w:val="24"/>
          <w:szCs w:val="24"/>
        </w:rPr>
        <w:t xml:space="preserve"> </w:t>
      </w:r>
      <w:r w:rsidR="003009A9">
        <w:rPr>
          <w:rFonts w:ascii="Times New Roman" w:hAnsi="Times New Roman"/>
          <w:sz w:val="24"/>
          <w:szCs w:val="24"/>
        </w:rPr>
        <w:t xml:space="preserve">і інших працівників </w:t>
      </w:r>
      <w:r w:rsidR="00762A91" w:rsidRPr="009B01C7">
        <w:rPr>
          <w:rFonts w:ascii="Times New Roman" w:hAnsi="Times New Roman"/>
          <w:sz w:val="24"/>
          <w:szCs w:val="24"/>
        </w:rPr>
        <w:t>Товариства</w:t>
      </w:r>
      <w:r w:rsidR="0046734A">
        <w:rPr>
          <w:rFonts w:ascii="Times New Roman" w:hAnsi="Times New Roman"/>
          <w:sz w:val="24"/>
          <w:szCs w:val="24"/>
        </w:rPr>
        <w:t xml:space="preserve"> та</w:t>
      </w:r>
      <w:r w:rsidRPr="009B01C7">
        <w:rPr>
          <w:rFonts w:ascii="Times New Roman" w:hAnsi="Times New Roman"/>
          <w:sz w:val="24"/>
          <w:szCs w:val="24"/>
        </w:rPr>
        <w:t xml:space="preserve"> </w:t>
      </w:r>
      <w:r w:rsidR="0046734A">
        <w:rPr>
          <w:rFonts w:ascii="Times New Roman" w:hAnsi="Times New Roman"/>
          <w:sz w:val="24"/>
          <w:szCs w:val="24"/>
        </w:rPr>
        <w:t xml:space="preserve">керівників </w:t>
      </w:r>
      <w:proofErr w:type="spellStart"/>
      <w:r w:rsidRPr="009B01C7">
        <w:rPr>
          <w:rFonts w:ascii="Times New Roman" w:hAnsi="Times New Roman"/>
          <w:sz w:val="24"/>
          <w:szCs w:val="24"/>
        </w:rPr>
        <w:t>ДП</w:t>
      </w:r>
      <w:proofErr w:type="spellEnd"/>
      <w:r w:rsidRPr="009B01C7">
        <w:rPr>
          <w:rFonts w:ascii="Times New Roman" w:hAnsi="Times New Roman"/>
          <w:sz w:val="24"/>
          <w:szCs w:val="24"/>
        </w:rPr>
        <w:t xml:space="preserve"> відшкодовуються за рахунок винних в установленому чинним законодавством порядку, а у випадку, коли вина у судовому порядку не визнана, - згідно з пунктом </w:t>
      </w:r>
      <w:r w:rsidR="00081408" w:rsidRPr="009B01C7">
        <w:rPr>
          <w:rFonts w:ascii="Times New Roman" w:hAnsi="Times New Roman"/>
          <w:sz w:val="24"/>
          <w:szCs w:val="24"/>
        </w:rPr>
        <w:t>6</w:t>
      </w:r>
      <w:r w:rsidRPr="009B01C7">
        <w:rPr>
          <w:rFonts w:ascii="Times New Roman" w:hAnsi="Times New Roman"/>
          <w:sz w:val="24"/>
          <w:szCs w:val="24"/>
        </w:rPr>
        <w:t>.</w:t>
      </w:r>
      <w:r w:rsidR="000705C5">
        <w:rPr>
          <w:rFonts w:ascii="Times New Roman" w:hAnsi="Times New Roman"/>
          <w:sz w:val="24"/>
          <w:szCs w:val="24"/>
        </w:rPr>
        <w:t>6</w:t>
      </w:r>
      <w:r w:rsidR="000705C5" w:rsidRPr="009B01C7">
        <w:rPr>
          <w:rFonts w:ascii="Times New Roman" w:hAnsi="Times New Roman"/>
          <w:sz w:val="24"/>
          <w:szCs w:val="24"/>
        </w:rPr>
        <w:t xml:space="preserve"> </w:t>
      </w:r>
      <w:r w:rsidR="00762A91" w:rsidRPr="009B01C7">
        <w:rPr>
          <w:rFonts w:ascii="Times New Roman" w:hAnsi="Times New Roman"/>
          <w:sz w:val="24"/>
          <w:szCs w:val="24"/>
        </w:rPr>
        <w:t xml:space="preserve">цього </w:t>
      </w:r>
      <w:r w:rsidRPr="009B01C7">
        <w:rPr>
          <w:rFonts w:ascii="Times New Roman" w:hAnsi="Times New Roman"/>
          <w:sz w:val="24"/>
          <w:szCs w:val="24"/>
        </w:rPr>
        <w:t>Статуту.</w:t>
      </w:r>
    </w:p>
    <w:p w:rsidR="00E96869" w:rsidRPr="009B01C7" w:rsidRDefault="00E96869" w:rsidP="007C50B3">
      <w:pPr>
        <w:pStyle w:val="11"/>
        <w:tabs>
          <w:tab w:val="left" w:pos="709"/>
          <w:tab w:val="left" w:pos="1134"/>
        </w:tabs>
        <w:spacing w:line="240" w:lineRule="atLeast"/>
        <w:ind w:firstLine="426"/>
        <w:jc w:val="both"/>
        <w:rPr>
          <w:rFonts w:ascii="Times New Roman" w:hAnsi="Times New Roman"/>
          <w:sz w:val="24"/>
          <w:szCs w:val="24"/>
        </w:rPr>
      </w:pPr>
    </w:p>
    <w:p w:rsidR="00E96869" w:rsidRPr="009B01C7" w:rsidRDefault="00E96869" w:rsidP="001E5315">
      <w:pPr>
        <w:pStyle w:val="11"/>
        <w:numPr>
          <w:ilvl w:val="0"/>
          <w:numId w:val="3"/>
        </w:numPr>
        <w:tabs>
          <w:tab w:val="left" w:pos="709"/>
          <w:tab w:val="left" w:pos="1134"/>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ВИЗНАЧЕННЯ РИНКОВОЇ ВАРТОСТІ МАЙНА ТА АКЦІЙ ТОВАРИСТВА</w:t>
      </w:r>
    </w:p>
    <w:p w:rsidR="003F1C5D" w:rsidRPr="009B01C7" w:rsidRDefault="003F1C5D" w:rsidP="007C50B3">
      <w:pPr>
        <w:pStyle w:val="11"/>
        <w:spacing w:line="240" w:lineRule="atLeast"/>
        <w:ind w:firstLine="426"/>
        <w:jc w:val="both"/>
        <w:rPr>
          <w:rFonts w:ascii="Times New Roman" w:hAnsi="Times New Roman"/>
          <w:sz w:val="24"/>
          <w:szCs w:val="24"/>
        </w:rPr>
      </w:pPr>
    </w:p>
    <w:p w:rsidR="00595008" w:rsidRPr="009B01C7" w:rsidRDefault="00622046" w:rsidP="001E5315">
      <w:pPr>
        <w:numPr>
          <w:ilvl w:val="1"/>
          <w:numId w:val="3"/>
        </w:numPr>
        <w:tabs>
          <w:tab w:val="left" w:pos="1134"/>
        </w:tabs>
        <w:ind w:left="0" w:firstLine="426"/>
        <w:jc w:val="both"/>
        <w:rPr>
          <w:color w:val="000000"/>
          <w:sz w:val="24"/>
          <w:szCs w:val="24"/>
        </w:rPr>
      </w:pPr>
      <w:r w:rsidRPr="009B01C7">
        <w:rPr>
          <w:color w:val="000000"/>
          <w:sz w:val="24"/>
          <w:szCs w:val="24"/>
        </w:rPr>
        <w:t>Ринкова вартість майна</w:t>
      </w:r>
      <w:r w:rsidR="006E5437">
        <w:rPr>
          <w:color w:val="000000"/>
          <w:sz w:val="24"/>
          <w:szCs w:val="24"/>
        </w:rPr>
        <w:t>,</w:t>
      </w:r>
      <w:r w:rsidRPr="009B01C7">
        <w:rPr>
          <w:color w:val="000000"/>
          <w:sz w:val="24"/>
          <w:szCs w:val="24"/>
        </w:rPr>
        <w:t xml:space="preserve"> у разі його оцінки відповідно до </w:t>
      </w:r>
      <w:r w:rsidR="007A0EDB" w:rsidRPr="009B01C7">
        <w:rPr>
          <w:color w:val="000000"/>
          <w:sz w:val="24"/>
          <w:szCs w:val="24"/>
        </w:rPr>
        <w:t xml:space="preserve">цього </w:t>
      </w:r>
      <w:r w:rsidR="00513A25" w:rsidRPr="009B01C7">
        <w:rPr>
          <w:color w:val="000000"/>
          <w:sz w:val="24"/>
          <w:szCs w:val="24"/>
        </w:rPr>
        <w:t>С</w:t>
      </w:r>
      <w:r w:rsidRPr="009B01C7">
        <w:rPr>
          <w:color w:val="000000"/>
          <w:sz w:val="24"/>
          <w:szCs w:val="24"/>
        </w:rPr>
        <w:t>татуту</w:t>
      </w:r>
      <w:r w:rsidR="006E5437">
        <w:rPr>
          <w:color w:val="000000"/>
          <w:sz w:val="24"/>
          <w:szCs w:val="24"/>
        </w:rPr>
        <w:t>,</w:t>
      </w:r>
      <w:r w:rsidRPr="009B01C7">
        <w:rPr>
          <w:color w:val="000000"/>
          <w:sz w:val="24"/>
          <w:szCs w:val="24"/>
        </w:rPr>
        <w:t xml:space="preserve"> визначається на засадах незалежної оцінки, проведеної відповідно до законодавства про оцінку майна, майнових прав та професійну оціночну діяльність.</w:t>
      </w:r>
    </w:p>
    <w:p w:rsidR="007A0EDB" w:rsidRPr="009B01C7" w:rsidRDefault="00622046" w:rsidP="007C50B3">
      <w:pPr>
        <w:tabs>
          <w:tab w:val="left" w:pos="851"/>
          <w:tab w:val="left" w:pos="993"/>
          <w:tab w:val="left" w:pos="1134"/>
        </w:tabs>
        <w:ind w:firstLine="426"/>
        <w:jc w:val="both"/>
        <w:rPr>
          <w:color w:val="000000"/>
          <w:sz w:val="24"/>
          <w:szCs w:val="24"/>
        </w:rPr>
      </w:pPr>
      <w:r w:rsidRPr="009B01C7">
        <w:rPr>
          <w:color w:val="000000"/>
          <w:sz w:val="24"/>
          <w:szCs w:val="24"/>
        </w:rPr>
        <w:t xml:space="preserve">Рішення про залучення суб'єкта оціночної діяльності - суб'єкта господарювання приймається </w:t>
      </w:r>
      <w:r w:rsidR="007A0EDB" w:rsidRPr="009B01C7">
        <w:rPr>
          <w:color w:val="000000"/>
          <w:sz w:val="24"/>
          <w:szCs w:val="24"/>
        </w:rPr>
        <w:t>Н</w:t>
      </w:r>
      <w:r w:rsidRPr="009B01C7">
        <w:rPr>
          <w:color w:val="000000"/>
          <w:sz w:val="24"/>
          <w:szCs w:val="24"/>
        </w:rPr>
        <w:t xml:space="preserve">аглядовою радою </w:t>
      </w:r>
      <w:r w:rsidR="007A0EDB" w:rsidRPr="009B01C7">
        <w:rPr>
          <w:color w:val="000000"/>
          <w:sz w:val="24"/>
          <w:szCs w:val="24"/>
        </w:rPr>
        <w:t>Т</w:t>
      </w:r>
      <w:r w:rsidRPr="009B01C7">
        <w:rPr>
          <w:color w:val="000000"/>
          <w:sz w:val="24"/>
          <w:szCs w:val="24"/>
        </w:rPr>
        <w:t>овариства.</w:t>
      </w:r>
    </w:p>
    <w:p w:rsidR="00EB5C72" w:rsidRPr="009B01C7" w:rsidRDefault="00622046"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Ринкова вартість </w:t>
      </w:r>
      <w:r w:rsidR="00E811D9">
        <w:rPr>
          <w:color w:val="000000"/>
          <w:sz w:val="24"/>
          <w:szCs w:val="24"/>
        </w:rPr>
        <w:t>цінних паперів</w:t>
      </w:r>
      <w:r w:rsidR="007A0EDB" w:rsidRPr="009B01C7">
        <w:rPr>
          <w:color w:val="000000"/>
          <w:sz w:val="24"/>
          <w:szCs w:val="24"/>
        </w:rPr>
        <w:t xml:space="preserve"> Т</w:t>
      </w:r>
      <w:r w:rsidRPr="009B01C7">
        <w:rPr>
          <w:color w:val="000000"/>
          <w:sz w:val="24"/>
          <w:szCs w:val="24"/>
        </w:rPr>
        <w:t>овариства визначається:</w:t>
      </w:r>
    </w:p>
    <w:p w:rsidR="00CC1532" w:rsidRPr="009B01C7" w:rsidRDefault="00EB5C72" w:rsidP="00EB59B4">
      <w:pPr>
        <w:numPr>
          <w:ilvl w:val="0"/>
          <w:numId w:val="11"/>
        </w:numPr>
        <w:tabs>
          <w:tab w:val="left" w:pos="1134"/>
        </w:tabs>
        <w:ind w:left="0" w:firstLine="426"/>
        <w:jc w:val="both"/>
        <w:rPr>
          <w:color w:val="000000"/>
          <w:sz w:val="24"/>
          <w:szCs w:val="24"/>
        </w:rPr>
      </w:pPr>
      <w:r w:rsidRPr="009B01C7">
        <w:rPr>
          <w:color w:val="000000"/>
          <w:sz w:val="24"/>
          <w:szCs w:val="24"/>
        </w:rPr>
        <w:t xml:space="preserve">до включення акцій Товариства до </w:t>
      </w:r>
      <w:r w:rsidR="006E5437" w:rsidRPr="009B01C7">
        <w:rPr>
          <w:color w:val="000000"/>
          <w:sz w:val="24"/>
          <w:szCs w:val="24"/>
        </w:rPr>
        <w:t>лістингу</w:t>
      </w:r>
      <w:r w:rsidRPr="009B01C7">
        <w:rPr>
          <w:color w:val="000000"/>
          <w:sz w:val="24"/>
          <w:szCs w:val="24"/>
        </w:rPr>
        <w:t xml:space="preserve"> </w:t>
      </w:r>
      <w:r w:rsidR="00622046" w:rsidRPr="009B01C7">
        <w:rPr>
          <w:color w:val="000000"/>
          <w:sz w:val="24"/>
          <w:szCs w:val="24"/>
        </w:rPr>
        <w:t>фондов</w:t>
      </w:r>
      <w:r w:rsidRPr="009B01C7">
        <w:rPr>
          <w:color w:val="000000"/>
          <w:sz w:val="24"/>
          <w:szCs w:val="24"/>
        </w:rPr>
        <w:t>ої</w:t>
      </w:r>
      <w:r w:rsidR="00622046" w:rsidRPr="009B01C7">
        <w:rPr>
          <w:color w:val="000000"/>
          <w:sz w:val="24"/>
          <w:szCs w:val="24"/>
        </w:rPr>
        <w:t xml:space="preserve"> бірж</w:t>
      </w:r>
      <w:r w:rsidR="00CC1532" w:rsidRPr="009B01C7">
        <w:rPr>
          <w:color w:val="000000"/>
          <w:sz w:val="24"/>
          <w:szCs w:val="24"/>
        </w:rPr>
        <w:t>і</w:t>
      </w:r>
      <w:r w:rsidR="00622046" w:rsidRPr="009B01C7">
        <w:rPr>
          <w:color w:val="000000"/>
          <w:sz w:val="24"/>
          <w:szCs w:val="24"/>
        </w:rPr>
        <w:t>, - як вартість цінних паперів, визначена відповідно до законодавства про оцінку майна, майнових прав та професійну оціночну діяльність;</w:t>
      </w:r>
    </w:p>
    <w:p w:rsidR="0028272E" w:rsidRDefault="00AC05FA" w:rsidP="00EB59B4">
      <w:pPr>
        <w:numPr>
          <w:ilvl w:val="0"/>
          <w:numId w:val="11"/>
        </w:numPr>
        <w:tabs>
          <w:tab w:val="left" w:pos="1134"/>
        </w:tabs>
        <w:ind w:left="0" w:firstLine="426"/>
        <w:jc w:val="both"/>
        <w:rPr>
          <w:color w:val="000000"/>
          <w:sz w:val="24"/>
          <w:szCs w:val="24"/>
        </w:rPr>
      </w:pPr>
      <w:r w:rsidRPr="009B01C7">
        <w:rPr>
          <w:color w:val="000000"/>
          <w:sz w:val="24"/>
          <w:szCs w:val="24"/>
        </w:rPr>
        <w:t xml:space="preserve">після </w:t>
      </w:r>
      <w:r w:rsidR="004C54BE" w:rsidRPr="009B01C7">
        <w:rPr>
          <w:color w:val="000000"/>
          <w:sz w:val="24"/>
          <w:szCs w:val="24"/>
        </w:rPr>
        <w:t xml:space="preserve">включення </w:t>
      </w:r>
      <w:r w:rsidR="00E811D9">
        <w:rPr>
          <w:color w:val="000000"/>
          <w:sz w:val="24"/>
          <w:szCs w:val="24"/>
        </w:rPr>
        <w:t>цінних паперів</w:t>
      </w:r>
      <w:r w:rsidR="004C54BE" w:rsidRPr="009B01C7">
        <w:rPr>
          <w:color w:val="000000"/>
          <w:sz w:val="24"/>
          <w:szCs w:val="24"/>
        </w:rPr>
        <w:t xml:space="preserve"> Товариства до </w:t>
      </w:r>
      <w:r w:rsidR="006E5437" w:rsidRPr="009B01C7">
        <w:rPr>
          <w:color w:val="000000"/>
          <w:sz w:val="24"/>
          <w:szCs w:val="24"/>
        </w:rPr>
        <w:t>лістингу</w:t>
      </w:r>
      <w:r w:rsidR="004C54BE" w:rsidRPr="009B01C7">
        <w:rPr>
          <w:color w:val="000000"/>
          <w:sz w:val="24"/>
          <w:szCs w:val="24"/>
        </w:rPr>
        <w:t xml:space="preserve"> фондової біржі, - як вартість цінних паперів, </w:t>
      </w:r>
      <w:r w:rsidR="00622046" w:rsidRPr="009B01C7">
        <w:rPr>
          <w:color w:val="000000"/>
          <w:sz w:val="24"/>
          <w:szCs w:val="24"/>
        </w:rPr>
        <w:t>визначена відповідно до законодавства про цінні папери та фондовий ринок.</w:t>
      </w:r>
    </w:p>
    <w:p w:rsidR="00E811D9" w:rsidRDefault="00E811D9" w:rsidP="00E811D9">
      <w:pPr>
        <w:pStyle w:val="11"/>
        <w:numPr>
          <w:ilvl w:val="1"/>
          <w:numId w:val="3"/>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Наглядова рада </w:t>
      </w:r>
      <w:r w:rsidRPr="006D7F39">
        <w:rPr>
          <w:rFonts w:ascii="Times New Roman" w:hAnsi="Times New Roman"/>
          <w:color w:val="000000"/>
          <w:sz w:val="24"/>
          <w:szCs w:val="24"/>
        </w:rPr>
        <w:t>затверджує  ринкову  вартість  майна</w:t>
      </w:r>
      <w:r>
        <w:rPr>
          <w:rFonts w:ascii="Times New Roman" w:hAnsi="Times New Roman"/>
          <w:color w:val="000000"/>
          <w:sz w:val="24"/>
          <w:szCs w:val="24"/>
        </w:rPr>
        <w:t xml:space="preserve"> (цінних паперів), визначених </w:t>
      </w:r>
      <w:r w:rsidRPr="006D7F39">
        <w:rPr>
          <w:rFonts w:ascii="Times New Roman" w:hAnsi="Times New Roman"/>
          <w:color w:val="000000"/>
          <w:sz w:val="24"/>
          <w:szCs w:val="24"/>
        </w:rPr>
        <w:t>відповідно  до</w:t>
      </w:r>
      <w:r>
        <w:rPr>
          <w:rFonts w:ascii="Times New Roman" w:hAnsi="Times New Roman"/>
          <w:color w:val="000000"/>
          <w:sz w:val="24"/>
          <w:szCs w:val="24"/>
        </w:rPr>
        <w:t xml:space="preserve"> пунктів 7.1 і 7.2 цього розділу Статуту. Затверджена вартість майна (цінних паперів) не може відрізнятися більше ніж на 10 відсотків від вартості, визначеної оцінювачем. Якщо затверджена ринкова вартість </w:t>
      </w:r>
      <w:r w:rsidRPr="00F83462">
        <w:rPr>
          <w:rFonts w:ascii="Times New Roman" w:hAnsi="Times New Roman"/>
          <w:color w:val="000000"/>
          <w:sz w:val="24"/>
          <w:szCs w:val="24"/>
        </w:rPr>
        <w:t>майна</w:t>
      </w:r>
      <w:r>
        <w:rPr>
          <w:rFonts w:ascii="Times New Roman" w:hAnsi="Times New Roman"/>
          <w:color w:val="000000"/>
          <w:sz w:val="24"/>
          <w:szCs w:val="24"/>
        </w:rPr>
        <w:t xml:space="preserve"> (цінних паперів) відрізняється від їх вартості, визначеної відповідно до законодавства про оцінку майна, майнових прав та професійну оціночну діяльність, </w:t>
      </w:r>
      <w:r>
        <w:rPr>
          <w:rFonts w:ascii="Times New Roman" w:hAnsi="Times New Roman"/>
          <w:sz w:val="24"/>
          <w:szCs w:val="24"/>
        </w:rPr>
        <w:t>Наглядова рада повинна мотивувати своє рішення. Затверджена Наглядовою радою ринкова вартість цінних паперів Товариства не може бути нижчою за їх номінальну вартість.</w:t>
      </w:r>
    </w:p>
    <w:p w:rsidR="00FA3E87" w:rsidRPr="00FA3E87" w:rsidRDefault="00FA3E87" w:rsidP="00FA3E87">
      <w:pPr>
        <w:tabs>
          <w:tab w:val="left" w:pos="993"/>
          <w:tab w:val="left" w:pos="1134"/>
        </w:tabs>
        <w:ind w:left="1212"/>
        <w:jc w:val="center"/>
        <w:rPr>
          <w:b/>
          <w:sz w:val="24"/>
          <w:szCs w:val="24"/>
        </w:rPr>
      </w:pPr>
    </w:p>
    <w:p w:rsidR="00016355" w:rsidRPr="000A7E49" w:rsidRDefault="000A7E49" w:rsidP="00E5405A">
      <w:pPr>
        <w:numPr>
          <w:ilvl w:val="0"/>
          <w:numId w:val="3"/>
        </w:numPr>
        <w:tabs>
          <w:tab w:val="left" w:pos="993"/>
          <w:tab w:val="left" w:pos="1134"/>
        </w:tabs>
        <w:ind w:left="0" w:firstLine="426"/>
        <w:jc w:val="center"/>
        <w:rPr>
          <w:b/>
          <w:sz w:val="24"/>
          <w:szCs w:val="24"/>
        </w:rPr>
      </w:pPr>
      <w:r w:rsidRPr="000A7E49">
        <w:rPr>
          <w:b/>
          <w:color w:val="000000"/>
          <w:sz w:val="24"/>
          <w:szCs w:val="24"/>
        </w:rPr>
        <w:t>ЦІННІ ПАПЕРИ ТОВАРИСТВА</w:t>
      </w:r>
      <w:r w:rsidR="0028272E" w:rsidRPr="000A7E49">
        <w:rPr>
          <w:color w:val="000000"/>
          <w:sz w:val="24"/>
          <w:szCs w:val="24"/>
        </w:rPr>
        <w:br/>
      </w:r>
    </w:p>
    <w:p w:rsidR="008F5C28" w:rsidRPr="008F5C28" w:rsidRDefault="008F5C28" w:rsidP="008F5C28">
      <w:pPr>
        <w:widowControl/>
        <w:numPr>
          <w:ilvl w:val="1"/>
          <w:numId w:val="3"/>
        </w:numPr>
        <w:tabs>
          <w:tab w:val="left" w:pos="1134"/>
        </w:tabs>
        <w:ind w:left="0" w:firstLine="426"/>
        <w:jc w:val="both"/>
        <w:rPr>
          <w:sz w:val="24"/>
          <w:szCs w:val="24"/>
        </w:rPr>
      </w:pPr>
      <w:r>
        <w:rPr>
          <w:sz w:val="24"/>
          <w:szCs w:val="24"/>
        </w:rPr>
        <w:t xml:space="preserve">Товариство </w:t>
      </w:r>
      <w:r w:rsidRPr="008F5C28">
        <w:rPr>
          <w:sz w:val="24"/>
          <w:szCs w:val="24"/>
        </w:rPr>
        <w:t xml:space="preserve">вправі здійснювати розміщення акцій та інших цінних паперів (облігацій, </w:t>
      </w:r>
      <w:r w:rsidR="00C92D6D">
        <w:rPr>
          <w:sz w:val="24"/>
          <w:szCs w:val="24"/>
        </w:rPr>
        <w:t>векселів</w:t>
      </w:r>
      <w:r w:rsidRPr="008F5C28">
        <w:rPr>
          <w:sz w:val="24"/>
          <w:szCs w:val="24"/>
        </w:rPr>
        <w:t xml:space="preserve"> тощо) шляхом публічного або приватного розміщення, якщо інше не передбачено законодавством України.</w:t>
      </w:r>
    </w:p>
    <w:p w:rsidR="00016355" w:rsidRPr="009B01C7" w:rsidRDefault="00016355" w:rsidP="001E5315">
      <w:pPr>
        <w:numPr>
          <w:ilvl w:val="1"/>
          <w:numId w:val="3"/>
        </w:numPr>
        <w:tabs>
          <w:tab w:val="left" w:pos="1134"/>
        </w:tabs>
        <w:ind w:left="0" w:firstLine="426"/>
        <w:jc w:val="both"/>
        <w:rPr>
          <w:sz w:val="24"/>
          <w:szCs w:val="24"/>
        </w:rPr>
      </w:pPr>
      <w:r w:rsidRPr="009B01C7">
        <w:rPr>
          <w:sz w:val="24"/>
          <w:szCs w:val="24"/>
        </w:rPr>
        <w:t>Акція Товариства посвідчує корпоративні права акціонера щодо Товариства.</w:t>
      </w:r>
    </w:p>
    <w:p w:rsidR="00042E34" w:rsidRPr="009B01C7" w:rsidRDefault="00D8360E" w:rsidP="001E5315">
      <w:pPr>
        <w:numPr>
          <w:ilvl w:val="1"/>
          <w:numId w:val="3"/>
        </w:numPr>
        <w:tabs>
          <w:tab w:val="left" w:pos="1134"/>
        </w:tabs>
        <w:ind w:left="0" w:firstLine="426"/>
        <w:jc w:val="both"/>
        <w:rPr>
          <w:sz w:val="24"/>
          <w:szCs w:val="24"/>
        </w:rPr>
      </w:pPr>
      <w:r w:rsidRPr="009B01C7">
        <w:rPr>
          <w:sz w:val="24"/>
          <w:szCs w:val="24"/>
        </w:rPr>
        <w:t xml:space="preserve">Усі акції </w:t>
      </w:r>
      <w:r w:rsidR="00FB6B9E" w:rsidRPr="009B01C7">
        <w:rPr>
          <w:sz w:val="24"/>
          <w:szCs w:val="24"/>
        </w:rPr>
        <w:t>Т</w:t>
      </w:r>
      <w:r w:rsidRPr="009B01C7">
        <w:rPr>
          <w:sz w:val="24"/>
          <w:szCs w:val="24"/>
        </w:rPr>
        <w:t xml:space="preserve">овариства є іменними. Акції </w:t>
      </w:r>
      <w:r w:rsidR="00FB6B9E" w:rsidRPr="009B01C7">
        <w:rPr>
          <w:sz w:val="24"/>
          <w:szCs w:val="24"/>
        </w:rPr>
        <w:t>Т</w:t>
      </w:r>
      <w:r w:rsidRPr="009B01C7">
        <w:rPr>
          <w:sz w:val="24"/>
          <w:szCs w:val="24"/>
        </w:rPr>
        <w:t>овариств існують виключно в</w:t>
      </w:r>
      <w:r w:rsidR="00FB6B9E" w:rsidRPr="009B01C7">
        <w:rPr>
          <w:sz w:val="24"/>
          <w:szCs w:val="24"/>
        </w:rPr>
        <w:t xml:space="preserve"> </w:t>
      </w:r>
      <w:proofErr w:type="spellStart"/>
      <w:r w:rsidR="00FB6B9E" w:rsidRPr="009B01C7">
        <w:rPr>
          <w:sz w:val="24"/>
          <w:szCs w:val="24"/>
        </w:rPr>
        <w:t>бездокументарній</w:t>
      </w:r>
      <w:proofErr w:type="spellEnd"/>
      <w:r w:rsidR="00FB6B9E" w:rsidRPr="009B01C7">
        <w:rPr>
          <w:sz w:val="24"/>
          <w:szCs w:val="24"/>
        </w:rPr>
        <w:t xml:space="preserve"> </w:t>
      </w:r>
      <w:r w:rsidRPr="009B01C7">
        <w:rPr>
          <w:sz w:val="24"/>
          <w:szCs w:val="24"/>
        </w:rPr>
        <w:t>формі.</w:t>
      </w:r>
      <w:r w:rsidR="002F7CAE" w:rsidRPr="009B01C7">
        <w:rPr>
          <w:sz w:val="24"/>
          <w:szCs w:val="24"/>
        </w:rPr>
        <w:t xml:space="preserve"> </w:t>
      </w:r>
      <w:r w:rsidRPr="009B01C7">
        <w:rPr>
          <w:sz w:val="24"/>
          <w:szCs w:val="24"/>
        </w:rPr>
        <w:t>Товариство розміщує виключно прості акції.</w:t>
      </w:r>
    </w:p>
    <w:p w:rsidR="00042E34" w:rsidRPr="009B01C7" w:rsidRDefault="00042E34" w:rsidP="001E5315">
      <w:pPr>
        <w:numPr>
          <w:ilvl w:val="1"/>
          <w:numId w:val="3"/>
        </w:numPr>
        <w:tabs>
          <w:tab w:val="left" w:pos="1134"/>
        </w:tabs>
        <w:ind w:left="0" w:firstLine="426"/>
        <w:jc w:val="both"/>
        <w:rPr>
          <w:sz w:val="24"/>
          <w:szCs w:val="24"/>
        </w:rPr>
      </w:pPr>
      <w:r w:rsidRPr="009B01C7">
        <w:rPr>
          <w:sz w:val="24"/>
          <w:szCs w:val="24"/>
        </w:rPr>
        <w:t xml:space="preserve">Товариство не може встановлювати обмеження щодо кількості акцій </w:t>
      </w:r>
      <w:r w:rsidR="00312A2E" w:rsidRPr="009B01C7">
        <w:rPr>
          <w:sz w:val="24"/>
          <w:szCs w:val="24"/>
        </w:rPr>
        <w:t>або кількості голосів за акціями, що належать одному акціонеру.</w:t>
      </w:r>
      <w:r w:rsidRPr="009B01C7">
        <w:rPr>
          <w:sz w:val="24"/>
          <w:szCs w:val="24"/>
        </w:rPr>
        <w:t xml:space="preserve">   </w:t>
      </w:r>
    </w:p>
    <w:p w:rsidR="00D967FA" w:rsidRPr="009B01C7" w:rsidRDefault="00D8360E" w:rsidP="001E5315">
      <w:pPr>
        <w:numPr>
          <w:ilvl w:val="1"/>
          <w:numId w:val="3"/>
        </w:numPr>
        <w:tabs>
          <w:tab w:val="left" w:pos="1134"/>
        </w:tabs>
        <w:ind w:left="0" w:firstLine="426"/>
        <w:jc w:val="both"/>
        <w:rPr>
          <w:sz w:val="24"/>
          <w:szCs w:val="24"/>
        </w:rPr>
      </w:pPr>
      <w:r w:rsidRPr="009B01C7">
        <w:rPr>
          <w:sz w:val="24"/>
          <w:szCs w:val="24"/>
        </w:rPr>
        <w:t xml:space="preserve">Прості акції </w:t>
      </w:r>
      <w:r w:rsidR="00FB6B9E" w:rsidRPr="009B01C7">
        <w:rPr>
          <w:sz w:val="24"/>
          <w:szCs w:val="24"/>
        </w:rPr>
        <w:t>Т</w:t>
      </w:r>
      <w:r w:rsidRPr="009B01C7">
        <w:rPr>
          <w:sz w:val="24"/>
          <w:szCs w:val="24"/>
        </w:rPr>
        <w:t xml:space="preserve">овариства не підлягають конвертації у привілейовані акції або інші цінні папери </w:t>
      </w:r>
      <w:r w:rsidR="00FB6B9E" w:rsidRPr="009B01C7">
        <w:rPr>
          <w:sz w:val="24"/>
          <w:szCs w:val="24"/>
        </w:rPr>
        <w:t>Т</w:t>
      </w:r>
      <w:r w:rsidRPr="009B01C7">
        <w:rPr>
          <w:sz w:val="24"/>
          <w:szCs w:val="24"/>
        </w:rPr>
        <w:t>овариства.</w:t>
      </w:r>
    </w:p>
    <w:p w:rsidR="00313F39" w:rsidRPr="009B01C7" w:rsidRDefault="00313F39" w:rsidP="001E5315">
      <w:pPr>
        <w:numPr>
          <w:ilvl w:val="1"/>
          <w:numId w:val="3"/>
        </w:numPr>
        <w:tabs>
          <w:tab w:val="left" w:pos="1134"/>
        </w:tabs>
        <w:ind w:left="0" w:firstLine="426"/>
        <w:jc w:val="both"/>
        <w:rPr>
          <w:sz w:val="24"/>
          <w:szCs w:val="24"/>
        </w:rPr>
      </w:pPr>
      <w:r w:rsidRPr="009B01C7">
        <w:rPr>
          <w:sz w:val="24"/>
          <w:szCs w:val="24"/>
        </w:rPr>
        <w:t xml:space="preserve">Товариство </w:t>
      </w:r>
      <w:r w:rsidRPr="009B01C7">
        <w:rPr>
          <w:color w:val="000000"/>
          <w:sz w:val="24"/>
          <w:szCs w:val="24"/>
        </w:rPr>
        <w:t xml:space="preserve">може здійснювати </w:t>
      </w:r>
      <w:r w:rsidR="007C4811">
        <w:rPr>
          <w:color w:val="000000"/>
          <w:sz w:val="24"/>
          <w:szCs w:val="24"/>
        </w:rPr>
        <w:t xml:space="preserve">розміщення </w:t>
      </w:r>
      <w:r w:rsidRPr="009B01C7">
        <w:rPr>
          <w:color w:val="000000"/>
          <w:sz w:val="24"/>
          <w:szCs w:val="24"/>
        </w:rPr>
        <w:t>акцій тільки за рішенням Загальних зборів.</w:t>
      </w:r>
    </w:p>
    <w:p w:rsidR="00D135BD" w:rsidRPr="006F4499" w:rsidRDefault="00D967FA" w:rsidP="001E5315">
      <w:pPr>
        <w:numPr>
          <w:ilvl w:val="1"/>
          <w:numId w:val="3"/>
        </w:numPr>
        <w:tabs>
          <w:tab w:val="left" w:pos="1134"/>
        </w:tabs>
        <w:ind w:left="0" w:firstLine="426"/>
        <w:jc w:val="both"/>
        <w:rPr>
          <w:sz w:val="24"/>
          <w:szCs w:val="24"/>
        </w:rPr>
      </w:pPr>
      <w:r w:rsidRPr="006F4499">
        <w:rPr>
          <w:sz w:val="24"/>
          <w:szCs w:val="24"/>
        </w:rPr>
        <w:lastRenderedPageBreak/>
        <w:t xml:space="preserve">Товариство може здійснювати розміщення інших цінних паперів, крім акцій, за рішенням </w:t>
      </w:r>
      <w:r w:rsidR="00D17977" w:rsidRPr="006F4499">
        <w:rPr>
          <w:sz w:val="24"/>
          <w:szCs w:val="24"/>
        </w:rPr>
        <w:t>Н</w:t>
      </w:r>
      <w:r w:rsidRPr="006F4499">
        <w:rPr>
          <w:sz w:val="24"/>
          <w:szCs w:val="24"/>
        </w:rPr>
        <w:t>аглядової ради</w:t>
      </w:r>
      <w:r w:rsidR="00D135BD" w:rsidRPr="006F4499">
        <w:rPr>
          <w:sz w:val="24"/>
          <w:szCs w:val="24"/>
        </w:rPr>
        <w:t xml:space="preserve">. </w:t>
      </w:r>
      <w:r w:rsidRPr="006F4499">
        <w:rPr>
          <w:sz w:val="24"/>
          <w:szCs w:val="24"/>
        </w:rPr>
        <w:t xml:space="preserve">Рішення про розміщення таких цінних паперів на суму, що перевищує </w:t>
      </w:r>
      <w:r w:rsidR="00A643B9" w:rsidRPr="006F4499">
        <w:rPr>
          <w:sz w:val="24"/>
          <w:szCs w:val="24"/>
        </w:rPr>
        <w:t xml:space="preserve">  </w:t>
      </w:r>
      <w:r w:rsidRPr="006F4499">
        <w:rPr>
          <w:sz w:val="24"/>
          <w:szCs w:val="24"/>
        </w:rPr>
        <w:t xml:space="preserve">25 </w:t>
      </w:r>
      <w:r w:rsidR="00A643B9" w:rsidRPr="006F4499">
        <w:rPr>
          <w:sz w:val="24"/>
          <w:szCs w:val="24"/>
        </w:rPr>
        <w:t xml:space="preserve"> </w:t>
      </w:r>
      <w:r w:rsidRPr="006F4499">
        <w:rPr>
          <w:sz w:val="24"/>
          <w:szCs w:val="24"/>
        </w:rPr>
        <w:t xml:space="preserve">відсотків </w:t>
      </w:r>
      <w:r w:rsidR="00A643B9" w:rsidRPr="006F4499">
        <w:rPr>
          <w:sz w:val="24"/>
          <w:szCs w:val="24"/>
        </w:rPr>
        <w:t xml:space="preserve"> </w:t>
      </w:r>
      <w:r w:rsidRPr="006F4499">
        <w:rPr>
          <w:sz w:val="24"/>
          <w:szCs w:val="24"/>
        </w:rPr>
        <w:t xml:space="preserve">вартості </w:t>
      </w:r>
      <w:r w:rsidR="00A643B9" w:rsidRPr="006F4499">
        <w:rPr>
          <w:sz w:val="24"/>
          <w:szCs w:val="24"/>
        </w:rPr>
        <w:t xml:space="preserve"> </w:t>
      </w:r>
      <w:r w:rsidRPr="006F4499">
        <w:rPr>
          <w:sz w:val="24"/>
          <w:szCs w:val="24"/>
        </w:rPr>
        <w:t xml:space="preserve">активів </w:t>
      </w:r>
      <w:r w:rsidR="00A643B9" w:rsidRPr="006F4499">
        <w:rPr>
          <w:sz w:val="24"/>
          <w:szCs w:val="24"/>
        </w:rPr>
        <w:t xml:space="preserve"> </w:t>
      </w:r>
      <w:r w:rsidRPr="006F4499">
        <w:rPr>
          <w:sz w:val="24"/>
          <w:szCs w:val="24"/>
        </w:rPr>
        <w:t xml:space="preserve">Товариства, </w:t>
      </w:r>
      <w:r w:rsidR="00A643B9" w:rsidRPr="006F4499">
        <w:rPr>
          <w:sz w:val="24"/>
          <w:szCs w:val="24"/>
        </w:rPr>
        <w:t xml:space="preserve"> </w:t>
      </w:r>
      <w:r w:rsidRPr="006F4499">
        <w:rPr>
          <w:sz w:val="24"/>
          <w:szCs w:val="24"/>
        </w:rPr>
        <w:t xml:space="preserve">приймається </w:t>
      </w:r>
      <w:r w:rsidR="00A643B9" w:rsidRPr="006F4499">
        <w:rPr>
          <w:sz w:val="24"/>
          <w:szCs w:val="24"/>
        </w:rPr>
        <w:t xml:space="preserve"> </w:t>
      </w:r>
      <w:r w:rsidRPr="006F4499">
        <w:rPr>
          <w:sz w:val="24"/>
          <w:szCs w:val="24"/>
        </w:rPr>
        <w:t xml:space="preserve">Загальними </w:t>
      </w:r>
      <w:r w:rsidR="00A643B9" w:rsidRPr="006F4499">
        <w:rPr>
          <w:sz w:val="24"/>
          <w:szCs w:val="24"/>
        </w:rPr>
        <w:t xml:space="preserve"> </w:t>
      </w:r>
      <w:r w:rsidRPr="006F4499">
        <w:rPr>
          <w:sz w:val="24"/>
          <w:szCs w:val="24"/>
        </w:rPr>
        <w:t xml:space="preserve">зборами </w:t>
      </w:r>
      <w:r w:rsidR="00A643B9" w:rsidRPr="006F4499">
        <w:rPr>
          <w:sz w:val="24"/>
          <w:szCs w:val="24"/>
        </w:rPr>
        <w:t xml:space="preserve"> Товариства</w:t>
      </w:r>
      <w:r w:rsidRPr="006F4499">
        <w:rPr>
          <w:sz w:val="24"/>
          <w:szCs w:val="24"/>
        </w:rPr>
        <w:t>.</w:t>
      </w:r>
    </w:p>
    <w:p w:rsidR="00496D90" w:rsidRDefault="00496D9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Емісія акцій та облігацій для переведення </w:t>
      </w:r>
      <w:r w:rsidR="00323E3E" w:rsidRPr="009B01C7">
        <w:rPr>
          <w:color w:val="000000"/>
          <w:sz w:val="24"/>
          <w:szCs w:val="24"/>
        </w:rPr>
        <w:t>зобов’язань</w:t>
      </w:r>
      <w:r w:rsidR="00A643B9">
        <w:rPr>
          <w:color w:val="000000"/>
          <w:sz w:val="24"/>
          <w:szCs w:val="24"/>
        </w:rPr>
        <w:t xml:space="preserve"> </w:t>
      </w:r>
      <w:r w:rsidRPr="009B01C7">
        <w:rPr>
          <w:color w:val="000000"/>
          <w:sz w:val="24"/>
          <w:szCs w:val="24"/>
        </w:rPr>
        <w:t xml:space="preserve">Товариства у цінні папери здійснюється у порядку, </w:t>
      </w:r>
      <w:r w:rsidR="00E2225B" w:rsidRPr="009B01C7">
        <w:rPr>
          <w:color w:val="000000"/>
          <w:sz w:val="24"/>
          <w:szCs w:val="24"/>
        </w:rPr>
        <w:t>встановленому Державною комісією з цінних паперів та фондового ринку</w:t>
      </w:r>
      <w:r w:rsidR="00174A7C">
        <w:rPr>
          <w:color w:val="000000"/>
          <w:sz w:val="24"/>
          <w:szCs w:val="24"/>
          <w:lang w:val="ru-RU"/>
        </w:rPr>
        <w:t xml:space="preserve"> </w:t>
      </w:r>
      <w:r w:rsidR="003F4479" w:rsidRPr="003F4479">
        <w:rPr>
          <w:color w:val="000000"/>
          <w:sz w:val="24"/>
          <w:szCs w:val="24"/>
        </w:rPr>
        <w:t>У</w:t>
      </w:r>
      <w:r w:rsidR="00F970E3">
        <w:rPr>
          <w:color w:val="000000"/>
          <w:sz w:val="24"/>
          <w:szCs w:val="24"/>
        </w:rPr>
        <w:t>кра</w:t>
      </w:r>
      <w:r w:rsidR="00374E46">
        <w:rPr>
          <w:color w:val="000000"/>
          <w:sz w:val="24"/>
          <w:szCs w:val="24"/>
        </w:rPr>
        <w:t>ї</w:t>
      </w:r>
      <w:r w:rsidR="003F4479" w:rsidRPr="003F4479">
        <w:rPr>
          <w:color w:val="000000"/>
          <w:sz w:val="24"/>
          <w:szCs w:val="24"/>
        </w:rPr>
        <w:t>ни</w:t>
      </w:r>
      <w:r w:rsidR="00174A7C">
        <w:rPr>
          <w:color w:val="000000"/>
          <w:sz w:val="24"/>
          <w:szCs w:val="24"/>
          <w:lang w:val="ru-RU"/>
        </w:rPr>
        <w:t>.</w:t>
      </w:r>
    </w:p>
    <w:p w:rsidR="00A81904" w:rsidRDefault="00A81904" w:rsidP="00A81904">
      <w:pPr>
        <w:numPr>
          <w:ilvl w:val="1"/>
          <w:numId w:val="3"/>
        </w:numPr>
        <w:tabs>
          <w:tab w:val="left" w:pos="1134"/>
        </w:tabs>
        <w:ind w:left="0" w:firstLine="426"/>
        <w:jc w:val="both"/>
        <w:rPr>
          <w:color w:val="000000"/>
          <w:sz w:val="24"/>
          <w:szCs w:val="24"/>
        </w:rPr>
      </w:pPr>
      <w:r w:rsidRPr="00217671">
        <w:rPr>
          <w:color w:val="000000"/>
          <w:sz w:val="24"/>
          <w:szCs w:val="24"/>
        </w:rPr>
        <w:t xml:space="preserve">Товариство здійснює </w:t>
      </w:r>
      <w:r w:rsidR="003F4479" w:rsidRPr="003F4479">
        <w:rPr>
          <w:color w:val="000000"/>
          <w:sz w:val="24"/>
          <w:szCs w:val="24"/>
        </w:rPr>
        <w:t>продаж</w:t>
      </w:r>
      <w:r w:rsidR="00455F3E" w:rsidRPr="00217671">
        <w:rPr>
          <w:color w:val="000000"/>
          <w:sz w:val="24"/>
          <w:szCs w:val="24"/>
        </w:rPr>
        <w:t xml:space="preserve"> </w:t>
      </w:r>
      <w:r w:rsidRPr="00217671">
        <w:rPr>
          <w:color w:val="000000"/>
          <w:sz w:val="24"/>
          <w:szCs w:val="24"/>
        </w:rPr>
        <w:t>кожної акції, яку воно викупило, за ціною не нижчою за її ринкову вартість, що затверджується Наглядовою радою, крім випадк</w:t>
      </w:r>
      <w:r>
        <w:rPr>
          <w:color w:val="000000"/>
          <w:sz w:val="24"/>
          <w:szCs w:val="24"/>
        </w:rPr>
        <w:t xml:space="preserve">у </w:t>
      </w:r>
      <w:r w:rsidRPr="00217671">
        <w:rPr>
          <w:color w:val="000000"/>
          <w:sz w:val="24"/>
          <w:szCs w:val="24"/>
        </w:rPr>
        <w:t>розміщення акцій під час злиття, приєднання, поділу, виділу Товариства</w:t>
      </w:r>
      <w:r>
        <w:rPr>
          <w:color w:val="000000"/>
          <w:sz w:val="24"/>
          <w:szCs w:val="24"/>
        </w:rPr>
        <w:t>.</w:t>
      </w:r>
    </w:p>
    <w:p w:rsidR="007633F0" w:rsidRPr="009B01C7" w:rsidRDefault="00674E42"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не має права  розміщувати жодну акцію за ціною нижчою за її номінальну вартість.</w:t>
      </w:r>
    </w:p>
    <w:p w:rsidR="00F7402B" w:rsidRPr="009B01C7" w:rsidRDefault="00F7402B" w:rsidP="001E5315">
      <w:pPr>
        <w:numPr>
          <w:ilvl w:val="1"/>
          <w:numId w:val="3"/>
        </w:numPr>
        <w:tabs>
          <w:tab w:val="left" w:pos="1134"/>
        </w:tabs>
        <w:ind w:left="0" w:firstLine="426"/>
        <w:jc w:val="both"/>
        <w:rPr>
          <w:color w:val="000000"/>
          <w:sz w:val="24"/>
          <w:szCs w:val="24"/>
        </w:rPr>
      </w:pPr>
      <w:r w:rsidRPr="009B01C7">
        <w:rPr>
          <w:color w:val="000000"/>
          <w:sz w:val="24"/>
          <w:szCs w:val="24"/>
        </w:rPr>
        <w:t>У разі</w:t>
      </w:r>
      <w:r w:rsidR="00D61714" w:rsidRPr="009B01C7">
        <w:rPr>
          <w:color w:val="000000"/>
          <w:sz w:val="24"/>
          <w:szCs w:val="24"/>
        </w:rPr>
        <w:t xml:space="preserve">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w:t>
      </w:r>
      <w:r w:rsidR="00323E3E" w:rsidRPr="009B01C7">
        <w:rPr>
          <w:color w:val="000000"/>
          <w:sz w:val="24"/>
          <w:szCs w:val="24"/>
        </w:rPr>
        <w:t>емітентом</w:t>
      </w:r>
      <w:r w:rsidR="00D61714" w:rsidRPr="009B01C7">
        <w:rPr>
          <w:color w:val="000000"/>
          <w:sz w:val="24"/>
          <w:szCs w:val="24"/>
        </w:rPr>
        <w:t xml:space="preserve"> яких є набувач, та векселів), іншим майном.</w:t>
      </w:r>
    </w:p>
    <w:p w:rsidR="00B06636" w:rsidRPr="009B01C7" w:rsidRDefault="00D967FA" w:rsidP="007C50B3">
      <w:pPr>
        <w:ind w:firstLine="426"/>
        <w:jc w:val="both"/>
        <w:rPr>
          <w:color w:val="000000"/>
          <w:sz w:val="24"/>
          <w:szCs w:val="24"/>
        </w:rPr>
      </w:pPr>
      <w:r w:rsidRPr="009B01C7">
        <w:rPr>
          <w:color w:val="000000"/>
          <w:sz w:val="24"/>
          <w:szCs w:val="24"/>
        </w:rPr>
        <w:t xml:space="preserve">Інвестор не може здійснювати оплату цінних паперів шляхом взяття на себе зобов'язань щодо виконання для </w:t>
      </w:r>
      <w:r w:rsidR="00EC50BB" w:rsidRPr="009B01C7">
        <w:rPr>
          <w:color w:val="000000"/>
          <w:sz w:val="24"/>
          <w:szCs w:val="24"/>
        </w:rPr>
        <w:t>Т</w:t>
      </w:r>
      <w:r w:rsidRPr="009B01C7">
        <w:rPr>
          <w:color w:val="000000"/>
          <w:sz w:val="24"/>
          <w:szCs w:val="24"/>
        </w:rPr>
        <w:t>овариства робіт або надання послуг.</w:t>
      </w:r>
    </w:p>
    <w:p w:rsidR="008165BB" w:rsidRPr="009B01C7" w:rsidRDefault="008165BB" w:rsidP="007C50B3">
      <w:pPr>
        <w:ind w:firstLine="426"/>
        <w:jc w:val="both"/>
        <w:rPr>
          <w:color w:val="000000"/>
          <w:sz w:val="24"/>
          <w:szCs w:val="24"/>
        </w:rPr>
      </w:pPr>
      <w:r w:rsidRPr="009B01C7">
        <w:rPr>
          <w:color w:val="000000"/>
          <w:sz w:val="24"/>
          <w:szCs w:val="24"/>
        </w:rPr>
        <w:t>Товариство не може встановлювати обмеження або заборону на оплату цінних паперів грошовими коштами.</w:t>
      </w:r>
    </w:p>
    <w:p w:rsidR="004B5850" w:rsidRPr="00B164C0" w:rsidRDefault="004B5850" w:rsidP="004B5850">
      <w:pPr>
        <w:widowControl/>
        <w:numPr>
          <w:ilvl w:val="1"/>
          <w:numId w:val="3"/>
        </w:numPr>
        <w:tabs>
          <w:tab w:val="left" w:pos="1134"/>
        </w:tabs>
        <w:ind w:left="0" w:firstLine="426"/>
        <w:jc w:val="both"/>
        <w:rPr>
          <w:sz w:val="24"/>
          <w:szCs w:val="24"/>
        </w:rPr>
      </w:pPr>
      <w:r w:rsidRPr="00B164C0">
        <w:rPr>
          <w:sz w:val="24"/>
          <w:szCs w:val="24"/>
        </w:rPr>
        <w:t xml:space="preserve">При розміщенні додаткових акцій </w:t>
      </w:r>
      <w:r>
        <w:rPr>
          <w:sz w:val="24"/>
          <w:szCs w:val="24"/>
        </w:rPr>
        <w:t>Товариство</w:t>
      </w:r>
      <w:r w:rsidRPr="00B164C0">
        <w:rPr>
          <w:sz w:val="24"/>
          <w:szCs w:val="24"/>
        </w:rPr>
        <w:t xml:space="preserve">м укладається з набувачем акцій цивільно-правовий договір на придбання акцій. </w:t>
      </w:r>
    </w:p>
    <w:p w:rsidR="00F118D6" w:rsidRPr="009B01C7" w:rsidRDefault="00D967FA"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До моменту затвердження результатів розміщення акцій органом </w:t>
      </w:r>
      <w:r w:rsidR="00EC50BB" w:rsidRPr="009B01C7">
        <w:rPr>
          <w:color w:val="000000"/>
          <w:sz w:val="24"/>
          <w:szCs w:val="24"/>
        </w:rPr>
        <w:t>Товариства</w:t>
      </w:r>
      <w:r w:rsidRPr="009B01C7">
        <w:rPr>
          <w:color w:val="000000"/>
          <w:sz w:val="24"/>
          <w:szCs w:val="24"/>
        </w:rPr>
        <w:t>, уповноваженим приймати таке рішення, розміщені акції мають бути повністю оплачені.</w:t>
      </w:r>
    </w:p>
    <w:p w:rsidR="008F47BA" w:rsidRPr="009B01C7" w:rsidRDefault="008F47BA" w:rsidP="007C50B3">
      <w:pPr>
        <w:ind w:right="-2" w:firstLine="426"/>
        <w:jc w:val="both"/>
        <w:rPr>
          <w:sz w:val="24"/>
          <w:szCs w:val="24"/>
        </w:rPr>
      </w:pPr>
      <w:r w:rsidRPr="009B01C7">
        <w:rPr>
          <w:sz w:val="24"/>
          <w:szCs w:val="24"/>
        </w:rPr>
        <w:t xml:space="preserve">У разі несплати </w:t>
      </w:r>
      <w:r w:rsidR="004F7FDA" w:rsidRPr="009B01C7">
        <w:rPr>
          <w:sz w:val="24"/>
          <w:szCs w:val="24"/>
        </w:rPr>
        <w:t>до</w:t>
      </w:r>
      <w:r w:rsidRPr="009B01C7">
        <w:rPr>
          <w:sz w:val="24"/>
          <w:szCs w:val="24"/>
        </w:rPr>
        <w:t xml:space="preserve"> встановлен</w:t>
      </w:r>
      <w:r w:rsidR="004F7FDA" w:rsidRPr="009B01C7">
        <w:rPr>
          <w:sz w:val="24"/>
          <w:szCs w:val="24"/>
        </w:rPr>
        <w:t>ого</w:t>
      </w:r>
      <w:r w:rsidRPr="009B01C7">
        <w:rPr>
          <w:sz w:val="24"/>
          <w:szCs w:val="24"/>
        </w:rPr>
        <w:t xml:space="preserve"> цим пунктом термін</w:t>
      </w:r>
      <w:r w:rsidR="004F7FDA" w:rsidRPr="009B01C7">
        <w:rPr>
          <w:sz w:val="24"/>
          <w:szCs w:val="24"/>
        </w:rPr>
        <w:t>у</w:t>
      </w:r>
      <w:r w:rsidRPr="009B01C7">
        <w:rPr>
          <w:sz w:val="24"/>
          <w:szCs w:val="24"/>
        </w:rPr>
        <w:t xml:space="preserve"> повної  вартості заявленого ним пакета акцій набувач позбавляється права власності на всі заявлені ним акції, йому </w:t>
      </w:r>
      <w:r w:rsidR="004F7FDA" w:rsidRPr="009B01C7">
        <w:rPr>
          <w:sz w:val="24"/>
          <w:szCs w:val="24"/>
        </w:rPr>
        <w:t xml:space="preserve">у місячний строк </w:t>
      </w:r>
      <w:r w:rsidRPr="009B01C7">
        <w:rPr>
          <w:sz w:val="24"/>
          <w:szCs w:val="24"/>
        </w:rPr>
        <w:t>повертаються всі внесені раніше кошти за виключенням 10 %</w:t>
      </w:r>
      <w:r w:rsidR="00D33D97">
        <w:rPr>
          <w:sz w:val="24"/>
          <w:szCs w:val="24"/>
        </w:rPr>
        <w:t xml:space="preserve"> </w:t>
      </w:r>
      <w:r w:rsidRPr="009B01C7">
        <w:rPr>
          <w:sz w:val="24"/>
          <w:szCs w:val="24"/>
        </w:rPr>
        <w:t xml:space="preserve"> вартості заявленого ним пакета акцій.</w:t>
      </w:r>
    </w:p>
    <w:p w:rsidR="00BC711D" w:rsidRDefault="006648F9" w:rsidP="007C50B3">
      <w:pPr>
        <w:numPr>
          <w:ilvl w:val="1"/>
          <w:numId w:val="3"/>
        </w:numPr>
        <w:tabs>
          <w:tab w:val="left" w:pos="1134"/>
        </w:tabs>
        <w:ind w:left="0" w:firstLine="426"/>
        <w:jc w:val="both"/>
        <w:rPr>
          <w:color w:val="000000"/>
          <w:sz w:val="24"/>
          <w:szCs w:val="24"/>
        </w:rPr>
      </w:pPr>
      <w:r w:rsidRPr="00BC711D">
        <w:rPr>
          <w:color w:val="000000"/>
          <w:sz w:val="24"/>
          <w:szCs w:val="24"/>
        </w:rPr>
        <w:t>Г</w:t>
      </w:r>
      <w:r w:rsidR="00D967FA" w:rsidRPr="00BC711D">
        <w:rPr>
          <w:color w:val="000000"/>
          <w:sz w:val="24"/>
          <w:szCs w:val="24"/>
        </w:rPr>
        <w:t>рошова оцінка майна</w:t>
      </w:r>
      <w:r w:rsidRPr="00BC711D">
        <w:rPr>
          <w:color w:val="000000"/>
          <w:sz w:val="24"/>
          <w:szCs w:val="24"/>
        </w:rPr>
        <w:t xml:space="preserve">, що вноситься як плата за цінні папери, </w:t>
      </w:r>
      <w:r w:rsidR="00D967FA" w:rsidRPr="00BC711D">
        <w:rPr>
          <w:color w:val="000000"/>
          <w:sz w:val="24"/>
          <w:szCs w:val="24"/>
        </w:rPr>
        <w:t xml:space="preserve"> повинна </w:t>
      </w:r>
      <w:r w:rsidR="00D85D73" w:rsidRPr="00BC711D">
        <w:rPr>
          <w:color w:val="000000"/>
          <w:sz w:val="24"/>
          <w:szCs w:val="24"/>
        </w:rPr>
        <w:t>відповід</w:t>
      </w:r>
      <w:r w:rsidR="00D967FA" w:rsidRPr="00BC711D">
        <w:rPr>
          <w:color w:val="000000"/>
          <w:sz w:val="24"/>
          <w:szCs w:val="24"/>
        </w:rPr>
        <w:t>ати його ринковій вартості</w:t>
      </w:r>
      <w:r w:rsidR="00D85D73" w:rsidRPr="00BC711D">
        <w:rPr>
          <w:color w:val="000000"/>
          <w:sz w:val="24"/>
          <w:szCs w:val="24"/>
        </w:rPr>
        <w:t>, визначеній відповідно до пункту 7.1 розділу 7 цього Статуту</w:t>
      </w:r>
      <w:r w:rsidR="00D967FA" w:rsidRPr="00BC711D">
        <w:rPr>
          <w:color w:val="000000"/>
          <w:sz w:val="24"/>
          <w:szCs w:val="24"/>
        </w:rPr>
        <w:t xml:space="preserve">. </w:t>
      </w:r>
    </w:p>
    <w:p w:rsidR="00CC5C73" w:rsidRPr="00BC711D" w:rsidRDefault="004562B3" w:rsidP="00BC711D">
      <w:pPr>
        <w:tabs>
          <w:tab w:val="left" w:pos="1134"/>
        </w:tabs>
        <w:ind w:firstLine="426"/>
        <w:jc w:val="both"/>
        <w:rPr>
          <w:color w:val="000000"/>
          <w:sz w:val="24"/>
          <w:szCs w:val="24"/>
        </w:rPr>
      </w:pPr>
      <w:r w:rsidRPr="00BC711D">
        <w:rPr>
          <w:color w:val="000000"/>
          <w:sz w:val="24"/>
          <w:szCs w:val="24"/>
        </w:rPr>
        <w:t>Грошова оцінка вимог до Товариства, які виникли до розміщення цінних паперів і якими оплачуються цінні папери Товариства, проводиться у порядку, встановленому абзацом першим цього пункту для оцінки майна.</w:t>
      </w:r>
    </w:p>
    <w:p w:rsidR="004562B3" w:rsidRPr="009B01C7" w:rsidRDefault="00DA32F4"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Під час розміщення цінних паперів право власності на них виникає у набувача в порядку та строки, що встановлені законодавством України. </w:t>
      </w:r>
      <w:r w:rsidR="004562B3" w:rsidRPr="009B01C7">
        <w:rPr>
          <w:color w:val="000000"/>
          <w:sz w:val="24"/>
          <w:szCs w:val="24"/>
        </w:rPr>
        <w:t xml:space="preserve"> </w:t>
      </w:r>
    </w:p>
    <w:p w:rsidR="004562B3" w:rsidRDefault="004949AD" w:rsidP="001E5315">
      <w:pPr>
        <w:numPr>
          <w:ilvl w:val="1"/>
          <w:numId w:val="3"/>
        </w:numPr>
        <w:tabs>
          <w:tab w:val="left" w:pos="1134"/>
        </w:tabs>
        <w:ind w:left="0" w:firstLine="426"/>
        <w:jc w:val="both"/>
        <w:rPr>
          <w:sz w:val="24"/>
          <w:szCs w:val="24"/>
        </w:rPr>
      </w:pPr>
      <w:r w:rsidRPr="009B01C7">
        <w:rPr>
          <w:sz w:val="24"/>
          <w:szCs w:val="24"/>
        </w:rPr>
        <w:t>Т</w:t>
      </w:r>
      <w:r w:rsidR="00D967FA" w:rsidRPr="009B01C7">
        <w:rPr>
          <w:sz w:val="24"/>
          <w:szCs w:val="24"/>
        </w:rPr>
        <w:t>овариство не може надавати позику для придбання його цінних паперів або поруку за позиками, наданими третьою особою для придбання його акцій.</w:t>
      </w:r>
    </w:p>
    <w:p w:rsidR="0027748D" w:rsidRDefault="0027748D" w:rsidP="0027748D">
      <w:pPr>
        <w:numPr>
          <w:ilvl w:val="1"/>
          <w:numId w:val="3"/>
        </w:numPr>
        <w:tabs>
          <w:tab w:val="left" w:pos="1134"/>
        </w:tabs>
        <w:ind w:left="0" w:firstLine="426"/>
        <w:jc w:val="both"/>
        <w:rPr>
          <w:sz w:val="24"/>
          <w:szCs w:val="24"/>
        </w:rPr>
      </w:pPr>
      <w:r>
        <w:rPr>
          <w:sz w:val="24"/>
          <w:szCs w:val="24"/>
        </w:rPr>
        <w:t>Акції Товариства можуть купуватися та продаватися на фондовій біржі.</w:t>
      </w:r>
    </w:p>
    <w:p w:rsidR="0027748D" w:rsidRDefault="0027748D" w:rsidP="0027748D">
      <w:pPr>
        <w:tabs>
          <w:tab w:val="left" w:pos="1134"/>
        </w:tabs>
        <w:ind w:firstLine="426"/>
        <w:jc w:val="both"/>
        <w:rPr>
          <w:color w:val="000000"/>
          <w:sz w:val="24"/>
          <w:szCs w:val="24"/>
        </w:rPr>
      </w:pPr>
      <w:r>
        <w:rPr>
          <w:sz w:val="24"/>
          <w:szCs w:val="24"/>
        </w:rPr>
        <w:t xml:space="preserve">Товариство </w:t>
      </w:r>
      <w:r w:rsidR="00323E3E">
        <w:rPr>
          <w:sz w:val="24"/>
          <w:szCs w:val="24"/>
        </w:rPr>
        <w:t>зобов’язане</w:t>
      </w:r>
      <w:r>
        <w:rPr>
          <w:sz w:val="24"/>
          <w:szCs w:val="24"/>
        </w:rPr>
        <w:t xml:space="preserve"> пройти процедуру включення акцій до біржового списку хоча б однієї фондової біржі.</w:t>
      </w:r>
    </w:p>
    <w:p w:rsidR="00A8294C" w:rsidRDefault="005A1EF6" w:rsidP="001E5315">
      <w:pPr>
        <w:numPr>
          <w:ilvl w:val="1"/>
          <w:numId w:val="3"/>
        </w:numPr>
        <w:tabs>
          <w:tab w:val="left" w:pos="1134"/>
        </w:tabs>
        <w:ind w:left="0" w:firstLine="426"/>
        <w:jc w:val="both"/>
        <w:rPr>
          <w:color w:val="000000"/>
          <w:sz w:val="24"/>
          <w:szCs w:val="24"/>
        </w:rPr>
      </w:pPr>
      <w:r w:rsidRPr="009B01C7">
        <w:rPr>
          <w:color w:val="000000"/>
          <w:sz w:val="24"/>
          <w:szCs w:val="24"/>
        </w:rPr>
        <w:t>Т</w:t>
      </w:r>
      <w:r w:rsidR="00D967FA" w:rsidRPr="009B01C7">
        <w:rPr>
          <w:color w:val="000000"/>
          <w:sz w:val="24"/>
          <w:szCs w:val="24"/>
        </w:rPr>
        <w:t>овариство не має права приймати в заставу власні цінні папери.</w:t>
      </w:r>
    </w:p>
    <w:p w:rsidR="003F4479" w:rsidRPr="003F4479" w:rsidRDefault="003F4479" w:rsidP="003F4479">
      <w:pPr>
        <w:numPr>
          <w:ilvl w:val="1"/>
          <w:numId w:val="3"/>
        </w:numPr>
        <w:tabs>
          <w:tab w:val="left" w:pos="1134"/>
        </w:tabs>
        <w:ind w:left="0" w:firstLine="426"/>
        <w:jc w:val="both"/>
        <w:rPr>
          <w:color w:val="000000"/>
          <w:sz w:val="24"/>
          <w:szCs w:val="24"/>
        </w:rPr>
      </w:pPr>
      <w:r w:rsidRPr="003F4479">
        <w:rPr>
          <w:sz w:val="24"/>
          <w:szCs w:val="24"/>
        </w:rPr>
        <w:t>Т</w:t>
      </w:r>
      <w:r w:rsidRPr="003F4479">
        <w:rPr>
          <w:color w:val="000000"/>
          <w:sz w:val="24"/>
          <w:szCs w:val="24"/>
        </w:rPr>
        <w:t xml:space="preserve">овариство в порядку, встановленому Національною  комісією з цінних паперів та фондового ринку України,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r w:rsidR="00804625">
        <w:rPr>
          <w:color w:val="000000"/>
          <w:sz w:val="24"/>
          <w:szCs w:val="24"/>
        </w:rPr>
        <w:t xml:space="preserve"> </w:t>
      </w:r>
      <w:r w:rsidR="00804625" w:rsidRPr="00804625">
        <w:rPr>
          <w:color w:val="000000"/>
          <w:sz w:val="24"/>
          <w:szCs w:val="24"/>
        </w:rPr>
        <w:t xml:space="preserve">Збереження розміру статутного капіталу </w:t>
      </w:r>
      <w:r w:rsidR="00804625">
        <w:rPr>
          <w:color w:val="000000"/>
          <w:sz w:val="24"/>
          <w:szCs w:val="24"/>
        </w:rPr>
        <w:t>Товариства,</w:t>
      </w:r>
      <w:r w:rsidR="00804625" w:rsidRPr="00804625">
        <w:rPr>
          <w:color w:val="000000"/>
          <w:sz w:val="24"/>
          <w:szCs w:val="24"/>
        </w:rPr>
        <w:t xml:space="preserve"> у разі анулювання викуплених </w:t>
      </w:r>
      <w:r w:rsidR="00804625">
        <w:rPr>
          <w:color w:val="000000"/>
          <w:sz w:val="24"/>
          <w:szCs w:val="24"/>
        </w:rPr>
        <w:t>Т</w:t>
      </w:r>
      <w:r w:rsidR="00804625" w:rsidRPr="00804625">
        <w:rPr>
          <w:color w:val="000000"/>
          <w:sz w:val="24"/>
          <w:szCs w:val="24"/>
        </w:rPr>
        <w:t>овариством акцій</w:t>
      </w:r>
      <w:r w:rsidR="00804625">
        <w:rPr>
          <w:color w:val="000000"/>
          <w:sz w:val="24"/>
          <w:szCs w:val="24"/>
        </w:rPr>
        <w:t>,</w:t>
      </w:r>
      <w:r w:rsidR="00804625" w:rsidRPr="00804625">
        <w:rPr>
          <w:color w:val="000000"/>
          <w:sz w:val="24"/>
          <w:szCs w:val="24"/>
        </w:rPr>
        <w:t xml:space="preserve"> здійснюється виключно шляхом підвищення номінальної вартості решти акцій за рахунок використання додаткового капіталу (його частини), прибутку (його частини).</w:t>
      </w:r>
    </w:p>
    <w:p w:rsidR="001A0475" w:rsidRPr="009B01C7" w:rsidRDefault="001A0475"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w:t>
      </w:r>
    </w:p>
    <w:p w:rsidR="00DD69F4" w:rsidRPr="009B01C7" w:rsidRDefault="00DD69F4" w:rsidP="007C50B3">
      <w:pPr>
        <w:ind w:firstLine="426"/>
        <w:jc w:val="both"/>
        <w:rPr>
          <w:color w:val="000000"/>
          <w:sz w:val="24"/>
          <w:szCs w:val="24"/>
        </w:rPr>
      </w:pPr>
      <w:r w:rsidRPr="009B01C7">
        <w:rPr>
          <w:color w:val="000000"/>
          <w:sz w:val="24"/>
          <w:szCs w:val="24"/>
        </w:rPr>
        <w:t>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rsidR="0054099A" w:rsidRPr="009B01C7" w:rsidRDefault="007C236F"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Товариство має право здійснити дроблення всіх розміщених  ним  акцій, </w:t>
      </w:r>
      <w:r w:rsidRPr="009B01C7">
        <w:rPr>
          <w:color w:val="000000"/>
          <w:sz w:val="24"/>
          <w:szCs w:val="24"/>
        </w:rPr>
        <w:lastRenderedPageBreak/>
        <w:t>внаслідок чого одна акція конвертується у дві або більше акцій того самого типу.</w:t>
      </w:r>
    </w:p>
    <w:p w:rsidR="00E34EFE" w:rsidRPr="009B01C7" w:rsidRDefault="00E34EF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Консолідація та дроблення акцій не повинні призводити до зміни розміру статутного капіталу Товариства. </w:t>
      </w:r>
    </w:p>
    <w:p w:rsidR="00E34EFE" w:rsidRPr="009B01C7" w:rsidRDefault="00E34EFE" w:rsidP="001E5315">
      <w:pPr>
        <w:numPr>
          <w:ilvl w:val="1"/>
          <w:numId w:val="3"/>
        </w:numPr>
        <w:tabs>
          <w:tab w:val="left" w:pos="1134"/>
        </w:tabs>
        <w:ind w:left="0" w:firstLine="426"/>
        <w:jc w:val="both"/>
        <w:rPr>
          <w:color w:val="000000"/>
          <w:sz w:val="24"/>
          <w:szCs w:val="24"/>
        </w:rPr>
      </w:pPr>
      <w:r w:rsidRPr="009B01C7">
        <w:rPr>
          <w:color w:val="000000"/>
          <w:sz w:val="24"/>
          <w:szCs w:val="24"/>
        </w:rPr>
        <w:t>У разі консолідації або дроблення акцій до статуту Товариства вносяться відповідні зміни в частині номінальної вартості та кількості розміщених акцій.</w:t>
      </w:r>
    </w:p>
    <w:p w:rsidR="00633F1F" w:rsidRPr="009B01C7" w:rsidRDefault="00633F1F"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Порядок випуску, реєстрації та обігу акцій, облігацій та інших цінних паперів, здійснення консолідації та дроблення акцій регламентується чинним законодавством та відповідними нормативними актами </w:t>
      </w:r>
      <w:r w:rsidR="00C72F4C">
        <w:rPr>
          <w:color w:val="000000"/>
          <w:sz w:val="24"/>
          <w:szCs w:val="24"/>
        </w:rPr>
        <w:t xml:space="preserve">Національної </w:t>
      </w:r>
      <w:r w:rsidR="00C72F4C" w:rsidRPr="009B01C7">
        <w:rPr>
          <w:color w:val="000000"/>
          <w:sz w:val="24"/>
          <w:szCs w:val="24"/>
        </w:rPr>
        <w:t xml:space="preserve"> </w:t>
      </w:r>
      <w:r w:rsidRPr="009B01C7">
        <w:rPr>
          <w:color w:val="000000"/>
          <w:sz w:val="24"/>
          <w:szCs w:val="24"/>
        </w:rPr>
        <w:t>комісії з цінних паперів та фондового ринку.</w:t>
      </w:r>
    </w:p>
    <w:p w:rsidR="004315FB" w:rsidRPr="009B01C7" w:rsidRDefault="004315FB" w:rsidP="001E5315">
      <w:pPr>
        <w:numPr>
          <w:ilvl w:val="1"/>
          <w:numId w:val="3"/>
        </w:numPr>
        <w:tabs>
          <w:tab w:val="left" w:pos="1134"/>
        </w:tabs>
        <w:ind w:left="0" w:firstLine="426"/>
        <w:jc w:val="both"/>
        <w:rPr>
          <w:color w:val="000000"/>
          <w:sz w:val="24"/>
          <w:szCs w:val="24"/>
        </w:rPr>
      </w:pPr>
      <w:r w:rsidRPr="009B01C7">
        <w:rPr>
          <w:color w:val="000000"/>
          <w:sz w:val="24"/>
          <w:szCs w:val="24"/>
        </w:rPr>
        <w:t>Правочини щодо цінних паперів вчиняються в письмовій формі.</w:t>
      </w:r>
    </w:p>
    <w:p w:rsidR="006A5FFD" w:rsidRDefault="006A5FFD" w:rsidP="007C50B3">
      <w:pPr>
        <w:ind w:firstLine="426"/>
        <w:jc w:val="center"/>
        <w:rPr>
          <w:b/>
          <w:color w:val="000000"/>
          <w:sz w:val="24"/>
          <w:szCs w:val="24"/>
        </w:rPr>
      </w:pPr>
    </w:p>
    <w:p w:rsidR="00355780" w:rsidRPr="009B01C7" w:rsidRDefault="00355780" w:rsidP="001E5315">
      <w:pPr>
        <w:numPr>
          <w:ilvl w:val="0"/>
          <w:numId w:val="3"/>
        </w:numPr>
        <w:ind w:left="0" w:firstLine="426"/>
        <w:jc w:val="center"/>
        <w:rPr>
          <w:b/>
          <w:color w:val="000000"/>
          <w:sz w:val="24"/>
          <w:szCs w:val="24"/>
        </w:rPr>
      </w:pPr>
      <w:r w:rsidRPr="009B01C7">
        <w:rPr>
          <w:b/>
          <w:color w:val="000000"/>
          <w:sz w:val="24"/>
          <w:szCs w:val="24"/>
        </w:rPr>
        <w:t>ПРИДБАННЯ ЗНАЧНОГО ТА КОНТРОЛЬНОГО ПАКЕТА АКЦІЙ</w:t>
      </w:r>
    </w:p>
    <w:p w:rsidR="002167E3" w:rsidRPr="009B01C7" w:rsidRDefault="002167E3" w:rsidP="007C50B3">
      <w:pPr>
        <w:ind w:firstLine="426"/>
        <w:rPr>
          <w:b/>
          <w:color w:val="000000"/>
          <w:sz w:val="24"/>
          <w:szCs w:val="24"/>
        </w:rPr>
      </w:pPr>
    </w:p>
    <w:p w:rsidR="009036A8" w:rsidRPr="009B01C7" w:rsidRDefault="00CA1183" w:rsidP="001E5315">
      <w:pPr>
        <w:numPr>
          <w:ilvl w:val="1"/>
          <w:numId w:val="3"/>
        </w:numPr>
        <w:tabs>
          <w:tab w:val="left" w:pos="1134"/>
        </w:tabs>
        <w:ind w:left="0" w:firstLine="426"/>
        <w:jc w:val="both"/>
        <w:rPr>
          <w:color w:val="000000"/>
          <w:sz w:val="24"/>
          <w:szCs w:val="24"/>
        </w:rPr>
      </w:pPr>
      <w:r w:rsidRPr="00A30D7C">
        <w:rPr>
          <w:color w:val="000000"/>
          <w:sz w:val="24"/>
          <w:szCs w:val="24"/>
        </w:rPr>
        <w:t xml:space="preserve">Особа (особи, що діють спільно), яка має намір придбати акції, що з урахуванням кількості акцій, які належать їй та її афілійованим особам, </w:t>
      </w:r>
      <w:r>
        <w:rPr>
          <w:color w:val="000000"/>
          <w:sz w:val="24"/>
          <w:szCs w:val="24"/>
        </w:rPr>
        <w:t xml:space="preserve">за наслідками такого придбання </w:t>
      </w:r>
      <w:r w:rsidRPr="00A30D7C">
        <w:rPr>
          <w:color w:val="000000"/>
          <w:sz w:val="24"/>
          <w:szCs w:val="24"/>
        </w:rPr>
        <w:t xml:space="preserve">становитимуть 10 і більше відсотків простих акцій Товариства (далі - значний пакет акцій), зобов'язана не пізніше ніж за 30 днів до дати придбання </w:t>
      </w:r>
      <w:r>
        <w:rPr>
          <w:color w:val="000000"/>
          <w:sz w:val="24"/>
          <w:szCs w:val="24"/>
        </w:rPr>
        <w:t>відповідн</w:t>
      </w:r>
      <w:r w:rsidRPr="00A30D7C">
        <w:rPr>
          <w:color w:val="000000"/>
          <w:sz w:val="24"/>
          <w:szCs w:val="24"/>
        </w:rPr>
        <w:t xml:space="preserve">ого пакета акцій подати Товариству письмове повідомлення про свій намір та оприлюднити його. </w:t>
      </w:r>
      <w:r w:rsidR="00355780" w:rsidRPr="009B01C7">
        <w:rPr>
          <w:color w:val="000000"/>
          <w:sz w:val="24"/>
          <w:szCs w:val="24"/>
        </w:rPr>
        <w:t xml:space="preserve">Оприлюднення повідомлення здійснюється шляхом надання його </w:t>
      </w:r>
      <w:r w:rsidR="007328C2">
        <w:rPr>
          <w:color w:val="000000"/>
          <w:sz w:val="24"/>
          <w:szCs w:val="24"/>
        </w:rPr>
        <w:t xml:space="preserve">Національній </w:t>
      </w:r>
      <w:r w:rsidR="007328C2" w:rsidRPr="009B01C7">
        <w:rPr>
          <w:color w:val="000000"/>
          <w:sz w:val="24"/>
          <w:szCs w:val="24"/>
        </w:rPr>
        <w:t xml:space="preserve"> </w:t>
      </w:r>
      <w:r w:rsidR="00355780" w:rsidRPr="009B01C7">
        <w:rPr>
          <w:color w:val="000000"/>
          <w:sz w:val="24"/>
          <w:szCs w:val="24"/>
        </w:rPr>
        <w:t>комісії з цінних паперів та фондового ринку</w:t>
      </w:r>
      <w:r w:rsidR="00BD4657">
        <w:rPr>
          <w:color w:val="000000"/>
          <w:sz w:val="24"/>
          <w:szCs w:val="24"/>
        </w:rPr>
        <w:t xml:space="preserve"> України</w:t>
      </w:r>
      <w:r w:rsidR="00355780" w:rsidRPr="009B01C7">
        <w:rPr>
          <w:color w:val="000000"/>
          <w:sz w:val="24"/>
          <w:szCs w:val="24"/>
        </w:rPr>
        <w:t xml:space="preserve">, кожній біржі, на якій </w:t>
      </w:r>
      <w:r w:rsidR="00145E0D" w:rsidRPr="009B01C7">
        <w:rPr>
          <w:color w:val="000000"/>
          <w:sz w:val="24"/>
          <w:szCs w:val="24"/>
        </w:rPr>
        <w:t>Т</w:t>
      </w:r>
      <w:r w:rsidR="00355780" w:rsidRPr="009B01C7">
        <w:rPr>
          <w:color w:val="000000"/>
          <w:sz w:val="24"/>
          <w:szCs w:val="24"/>
        </w:rPr>
        <w:t>овариство пройшло процедуру лістингу, та опублікування</w:t>
      </w:r>
      <w:r w:rsidR="009036A8" w:rsidRPr="009B01C7">
        <w:rPr>
          <w:color w:val="000000"/>
          <w:sz w:val="24"/>
          <w:szCs w:val="24"/>
        </w:rPr>
        <w:t xml:space="preserve"> в офіційному друкованому органі.</w:t>
      </w:r>
    </w:p>
    <w:p w:rsidR="00F446EF" w:rsidRDefault="00355780" w:rsidP="007C50B3">
      <w:pPr>
        <w:tabs>
          <w:tab w:val="left" w:pos="567"/>
        </w:tabs>
        <w:ind w:firstLine="426"/>
        <w:jc w:val="both"/>
        <w:rPr>
          <w:color w:val="000000"/>
          <w:sz w:val="24"/>
          <w:szCs w:val="24"/>
        </w:rPr>
      </w:pPr>
      <w:r w:rsidRPr="009B01C7">
        <w:rPr>
          <w:color w:val="000000"/>
          <w:sz w:val="24"/>
          <w:szCs w:val="24"/>
        </w:rPr>
        <w:t xml:space="preserve">У повідомленні зазначаються кількість, тип акцій </w:t>
      </w:r>
      <w:r w:rsidR="00152E35">
        <w:rPr>
          <w:color w:val="000000"/>
          <w:sz w:val="24"/>
          <w:szCs w:val="24"/>
        </w:rPr>
        <w:t>Т</w:t>
      </w:r>
      <w:r w:rsidRPr="009B01C7">
        <w:rPr>
          <w:color w:val="000000"/>
          <w:sz w:val="24"/>
          <w:szCs w:val="24"/>
        </w:rPr>
        <w:t xml:space="preserve">овариства, що належать особі (кожній з осіб, що діють спільно) та кожній з її афілійованих осіб, а також кількість простих акцій </w:t>
      </w:r>
      <w:r w:rsidR="00F446EF" w:rsidRPr="009B01C7">
        <w:rPr>
          <w:color w:val="000000"/>
          <w:sz w:val="24"/>
          <w:szCs w:val="24"/>
        </w:rPr>
        <w:t>Т</w:t>
      </w:r>
      <w:r w:rsidRPr="009B01C7">
        <w:rPr>
          <w:color w:val="000000"/>
          <w:sz w:val="24"/>
          <w:szCs w:val="24"/>
        </w:rPr>
        <w:t>овариства, які особа (особи, що діють спільно) має намір придбати.</w:t>
      </w:r>
    </w:p>
    <w:p w:rsidR="008552A9" w:rsidRDefault="008552A9" w:rsidP="008552A9">
      <w:pPr>
        <w:pStyle w:val="11"/>
        <w:tabs>
          <w:tab w:val="left" w:pos="1134"/>
        </w:tabs>
        <w:spacing w:line="240" w:lineRule="atLeast"/>
        <w:ind w:firstLine="567"/>
        <w:jc w:val="both"/>
        <w:rPr>
          <w:rFonts w:ascii="Times New Roman" w:hAnsi="Times New Roman"/>
          <w:sz w:val="24"/>
          <w:szCs w:val="24"/>
        </w:rPr>
      </w:pPr>
      <w:r>
        <w:rPr>
          <w:rFonts w:ascii="Times New Roman" w:hAnsi="Times New Roman"/>
          <w:sz w:val="24"/>
          <w:szCs w:val="24"/>
        </w:rPr>
        <w:t>Положення цього пункту не поширюються на осіб, які вже є власниками значного пакета акцій, з урахуванням кількості акцій, що належать їм та їх афілійованим особам.</w:t>
      </w:r>
    </w:p>
    <w:p w:rsidR="00F446EF"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Товариство, значний пакет акцій якого придбавається, не має права вживати заходів з метою перешкоджання такому придбанню.</w:t>
      </w:r>
    </w:p>
    <w:p w:rsidR="005447BB" w:rsidRPr="00AF6C23" w:rsidRDefault="005447BB" w:rsidP="005447BB">
      <w:pPr>
        <w:numPr>
          <w:ilvl w:val="1"/>
          <w:numId w:val="3"/>
        </w:numPr>
        <w:tabs>
          <w:tab w:val="left" w:pos="1134"/>
        </w:tabs>
        <w:ind w:left="0" w:firstLine="426"/>
        <w:jc w:val="both"/>
        <w:rPr>
          <w:color w:val="000000"/>
          <w:sz w:val="24"/>
          <w:szCs w:val="24"/>
        </w:rPr>
      </w:pPr>
      <w:r w:rsidRPr="002409A9">
        <w:rPr>
          <w:color w:val="000000"/>
          <w:sz w:val="24"/>
          <w:szCs w:val="24"/>
        </w:rPr>
        <w:t xml:space="preserve">Особа (особи, що діють спільно), яка </w:t>
      </w:r>
      <w:r>
        <w:rPr>
          <w:color w:val="000000"/>
          <w:sz w:val="24"/>
          <w:szCs w:val="24"/>
        </w:rPr>
        <w:t xml:space="preserve">внаслідок </w:t>
      </w:r>
      <w:r w:rsidRPr="002409A9">
        <w:rPr>
          <w:color w:val="000000"/>
          <w:sz w:val="24"/>
          <w:szCs w:val="24"/>
        </w:rPr>
        <w:t>придба</w:t>
      </w:r>
      <w:r>
        <w:rPr>
          <w:color w:val="000000"/>
          <w:sz w:val="24"/>
          <w:szCs w:val="24"/>
        </w:rPr>
        <w:t xml:space="preserve">ння акцій Товариства </w:t>
      </w:r>
      <w:r>
        <w:rPr>
          <w:sz w:val="24"/>
          <w:szCs w:val="24"/>
        </w:rPr>
        <w:t xml:space="preserve">з урахуванням кількості акцій, що належать їй та її афілійованим особам, стала власником </w:t>
      </w:r>
      <w:r w:rsidRPr="002409A9">
        <w:rPr>
          <w:color w:val="000000"/>
          <w:sz w:val="24"/>
          <w:szCs w:val="24"/>
        </w:rPr>
        <w:t xml:space="preserve">50 і більше відсотків простих акцій </w:t>
      </w:r>
      <w:r w:rsidRPr="00AF6C23">
        <w:rPr>
          <w:color w:val="000000"/>
          <w:sz w:val="24"/>
          <w:szCs w:val="24"/>
        </w:rPr>
        <w:t>Т</w:t>
      </w:r>
      <w:r w:rsidRPr="002409A9">
        <w:rPr>
          <w:color w:val="000000"/>
          <w:sz w:val="24"/>
          <w:szCs w:val="24"/>
        </w:rPr>
        <w:t xml:space="preserve">овариства (далі - контрольний пакет акцій), протягом 20 днів з дати придбання зобов'язана запропонувати всім акціонерам придбати у них прості акції </w:t>
      </w:r>
      <w:r w:rsidRPr="00AF6C23">
        <w:rPr>
          <w:color w:val="000000"/>
          <w:sz w:val="24"/>
          <w:szCs w:val="24"/>
        </w:rPr>
        <w:t>Т</w:t>
      </w:r>
      <w:r w:rsidRPr="002409A9">
        <w:rPr>
          <w:color w:val="000000"/>
          <w:sz w:val="24"/>
          <w:szCs w:val="24"/>
        </w:rPr>
        <w:t>овариства.</w:t>
      </w:r>
      <w:r w:rsidRPr="00AF6C23">
        <w:rPr>
          <w:color w:val="000000"/>
          <w:sz w:val="24"/>
          <w:szCs w:val="24"/>
        </w:rPr>
        <w:t> </w:t>
      </w:r>
    </w:p>
    <w:p w:rsidR="005447BB" w:rsidRDefault="005447BB" w:rsidP="005447BB">
      <w:pPr>
        <w:tabs>
          <w:tab w:val="left" w:pos="1134"/>
        </w:tabs>
        <w:ind w:firstLine="426"/>
        <w:jc w:val="both"/>
        <w:rPr>
          <w:color w:val="000000"/>
          <w:sz w:val="24"/>
          <w:szCs w:val="24"/>
        </w:rPr>
      </w:pPr>
      <w:r w:rsidRPr="00AF6C23">
        <w:rPr>
          <w:color w:val="000000"/>
          <w:sz w:val="24"/>
          <w:szCs w:val="24"/>
        </w:rPr>
        <w:t xml:space="preserve">Зазначена особа (особи, що діють спільно) надсилає до Товариства публічну </w:t>
      </w:r>
      <w:proofErr w:type="spellStart"/>
      <w:r w:rsidRPr="00AF6C23">
        <w:rPr>
          <w:color w:val="000000"/>
          <w:sz w:val="24"/>
          <w:szCs w:val="24"/>
        </w:rPr>
        <w:t>невідкличну</w:t>
      </w:r>
      <w:proofErr w:type="spellEnd"/>
      <w:r w:rsidRPr="00AF6C23">
        <w:rPr>
          <w:color w:val="000000"/>
          <w:sz w:val="24"/>
          <w:szCs w:val="24"/>
        </w:rPr>
        <w:t xml:space="preserve"> пропозицію (оферту) для всіх акціонерів - власників простих акцій Товариства про придбання акцій на адресу за місцезнаходженням Товариства на ім'я Наглядової ради та повідомляє про це </w:t>
      </w:r>
      <w:r w:rsidR="007328C2">
        <w:rPr>
          <w:color w:val="000000"/>
          <w:sz w:val="24"/>
          <w:szCs w:val="24"/>
        </w:rPr>
        <w:t>Національну</w:t>
      </w:r>
      <w:r w:rsidR="007328C2" w:rsidRPr="00AF6C23">
        <w:rPr>
          <w:color w:val="000000"/>
          <w:sz w:val="24"/>
          <w:szCs w:val="24"/>
        </w:rPr>
        <w:t xml:space="preserve"> </w:t>
      </w:r>
      <w:r w:rsidRPr="00AF6C23">
        <w:rPr>
          <w:color w:val="000000"/>
          <w:sz w:val="24"/>
          <w:szCs w:val="24"/>
        </w:rPr>
        <w:t xml:space="preserve">комісію з цінних паперів та фондового ринку і кожну фондову біржу (біржі), на якій Товариство пройшло процедуру лістингу. Виконавчий орган Товариства на підставі рішення Наглядової ради зобов'язаний надіслати рекомендованим листом зазначену письмову пропозицію кожному акціонеру відповідно до </w:t>
      </w:r>
      <w:r w:rsidR="00DF0494">
        <w:rPr>
          <w:color w:val="000000"/>
          <w:sz w:val="24"/>
          <w:szCs w:val="24"/>
        </w:rPr>
        <w:t xml:space="preserve">реєстру </w:t>
      </w:r>
      <w:r w:rsidRPr="00AF6C23">
        <w:rPr>
          <w:color w:val="000000"/>
          <w:sz w:val="24"/>
          <w:szCs w:val="24"/>
        </w:rPr>
        <w:t>акціонерів Товариства протягом 10 днів з моменту отримання відповідних документів від особи (осіб, що діють спільно)</w:t>
      </w:r>
      <w:r>
        <w:rPr>
          <w:color w:val="000000"/>
          <w:sz w:val="24"/>
          <w:szCs w:val="24"/>
        </w:rPr>
        <w:t>, яка придбала контрольний пакет акцій Товариства.</w:t>
      </w:r>
    </w:p>
    <w:p w:rsidR="009B35BD" w:rsidRPr="009B01C7"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Пропозиція акціонерам про придбання належних їм акцій має містити дані про:</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 xml:space="preserve">особу (кожну з осіб, що діють спільно), яка придбала контрольний пакет акцій </w:t>
      </w:r>
      <w:r w:rsidR="009B35BD" w:rsidRPr="009B01C7">
        <w:rPr>
          <w:color w:val="000000"/>
          <w:sz w:val="24"/>
          <w:szCs w:val="24"/>
        </w:rPr>
        <w:t>Т</w:t>
      </w:r>
      <w:r w:rsidRPr="009B01C7">
        <w:rPr>
          <w:color w:val="000000"/>
          <w:sz w:val="24"/>
          <w:szCs w:val="24"/>
        </w:rPr>
        <w:t xml:space="preserve">овариства, та її афілійованих осіб - прізвище (найменування), місце проживання (місцезнаходження), кількість, тип акцій </w:t>
      </w:r>
      <w:r w:rsidR="009B35BD" w:rsidRPr="009B01C7">
        <w:rPr>
          <w:color w:val="000000"/>
          <w:sz w:val="24"/>
          <w:szCs w:val="24"/>
        </w:rPr>
        <w:t>Т</w:t>
      </w:r>
      <w:r w:rsidRPr="009B01C7">
        <w:rPr>
          <w:color w:val="000000"/>
          <w:sz w:val="24"/>
          <w:szCs w:val="24"/>
        </w:rPr>
        <w:t>овариства, належних кожній із зазначених осіб;</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запропоновану ціну придбання акцій та порядок її визначення;</w:t>
      </w:r>
    </w:p>
    <w:p w:rsidR="00D62F53"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строк, протягом якого акціонери можуть повідомити про прийняття пропозиції</w:t>
      </w:r>
      <w:r w:rsidR="00D62F53" w:rsidRPr="009B01C7">
        <w:rPr>
          <w:color w:val="000000"/>
          <w:sz w:val="24"/>
          <w:szCs w:val="24"/>
        </w:rPr>
        <w:t xml:space="preserve"> щодо пр</w:t>
      </w:r>
      <w:r w:rsidR="009B5DA5" w:rsidRPr="009B01C7">
        <w:rPr>
          <w:color w:val="000000"/>
          <w:sz w:val="24"/>
          <w:szCs w:val="24"/>
        </w:rPr>
        <w:t>и</w:t>
      </w:r>
      <w:r w:rsidR="00D62F53" w:rsidRPr="009B01C7">
        <w:rPr>
          <w:color w:val="000000"/>
          <w:sz w:val="24"/>
          <w:szCs w:val="24"/>
        </w:rPr>
        <w:t>дбання акцій</w:t>
      </w:r>
      <w:r w:rsidR="003B69FD">
        <w:rPr>
          <w:color w:val="000000"/>
          <w:sz w:val="24"/>
          <w:szCs w:val="24"/>
        </w:rPr>
        <w:t xml:space="preserve"> відповідно до пункту 9.5 цього розділу</w:t>
      </w:r>
      <w:r w:rsidR="00D62F53" w:rsidRPr="009B01C7">
        <w:rPr>
          <w:color w:val="000000"/>
          <w:sz w:val="24"/>
          <w:szCs w:val="24"/>
        </w:rPr>
        <w:t>;</w:t>
      </w:r>
    </w:p>
    <w:p w:rsidR="00D71A96" w:rsidRPr="009B01C7" w:rsidRDefault="00355780" w:rsidP="00EB59B4">
      <w:pPr>
        <w:numPr>
          <w:ilvl w:val="0"/>
          <w:numId w:val="12"/>
        </w:numPr>
        <w:tabs>
          <w:tab w:val="left" w:pos="1134"/>
        </w:tabs>
        <w:ind w:left="0" w:firstLine="426"/>
        <w:jc w:val="both"/>
        <w:rPr>
          <w:color w:val="000000"/>
          <w:sz w:val="24"/>
          <w:szCs w:val="24"/>
        </w:rPr>
      </w:pPr>
      <w:r w:rsidRPr="009B01C7">
        <w:rPr>
          <w:color w:val="000000"/>
          <w:sz w:val="24"/>
          <w:szCs w:val="24"/>
        </w:rPr>
        <w:t>порядок оплати акцій, що придбаваються.</w:t>
      </w:r>
    </w:p>
    <w:p w:rsidR="00D71A96" w:rsidRPr="009B01C7"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Строк, протягом якого акціонери можуть повідомити особу (осіб, що діють спільно), яка придбала контрольний пакет акцій, щодо прийняття пропозиції про придбання акцій, має становити від 30 до </w:t>
      </w:r>
      <w:r w:rsidR="003B69FD">
        <w:rPr>
          <w:color w:val="000000"/>
          <w:sz w:val="24"/>
          <w:szCs w:val="24"/>
        </w:rPr>
        <w:t>12</w:t>
      </w:r>
      <w:r w:rsidRPr="009B01C7">
        <w:rPr>
          <w:color w:val="000000"/>
          <w:sz w:val="24"/>
          <w:szCs w:val="24"/>
        </w:rPr>
        <w:t>0 днів з дати надходження пропозиції.</w:t>
      </w:r>
    </w:p>
    <w:p w:rsidR="00355780" w:rsidRDefault="00355780"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Ціна придбання акцій не може бути меншою за ринкову ціну, визначену </w:t>
      </w:r>
      <w:r w:rsidRPr="009B01C7">
        <w:rPr>
          <w:color w:val="000000"/>
          <w:sz w:val="24"/>
          <w:szCs w:val="24"/>
        </w:rPr>
        <w:lastRenderedPageBreak/>
        <w:t xml:space="preserve">відповідно до </w:t>
      </w:r>
      <w:r w:rsidR="003B69FD">
        <w:rPr>
          <w:color w:val="000000"/>
          <w:sz w:val="24"/>
          <w:szCs w:val="24"/>
        </w:rPr>
        <w:t xml:space="preserve">розділу </w:t>
      </w:r>
      <w:r w:rsidR="00A85A53" w:rsidRPr="009B01C7">
        <w:rPr>
          <w:color w:val="000000"/>
          <w:sz w:val="24"/>
          <w:szCs w:val="24"/>
        </w:rPr>
        <w:t xml:space="preserve"> 7 </w:t>
      </w:r>
      <w:r w:rsidRPr="009B01C7">
        <w:rPr>
          <w:color w:val="000000"/>
          <w:sz w:val="24"/>
          <w:szCs w:val="24"/>
        </w:rPr>
        <w:t xml:space="preserve">цього </w:t>
      </w:r>
      <w:r w:rsidR="00A85A53" w:rsidRPr="009B01C7">
        <w:rPr>
          <w:color w:val="000000"/>
          <w:sz w:val="24"/>
          <w:szCs w:val="24"/>
        </w:rPr>
        <w:t>Статут</w:t>
      </w:r>
      <w:r w:rsidRPr="009B01C7">
        <w:rPr>
          <w:color w:val="000000"/>
          <w:sz w:val="24"/>
          <w:szCs w:val="24"/>
        </w:rPr>
        <w:t>у.</w:t>
      </w:r>
    </w:p>
    <w:p w:rsidR="00521F82" w:rsidRDefault="00521F82" w:rsidP="00684C88">
      <w:pPr>
        <w:numPr>
          <w:ilvl w:val="1"/>
          <w:numId w:val="3"/>
        </w:numPr>
        <w:tabs>
          <w:tab w:val="left" w:pos="1134"/>
        </w:tabs>
        <w:ind w:left="0" w:firstLine="426"/>
        <w:jc w:val="both"/>
        <w:rPr>
          <w:color w:val="000000"/>
          <w:sz w:val="24"/>
          <w:szCs w:val="24"/>
        </w:rPr>
      </w:pPr>
      <w:r w:rsidRPr="00DA7FE5">
        <w:rPr>
          <w:color w:val="000000"/>
          <w:sz w:val="24"/>
          <w:szCs w:val="24"/>
        </w:rPr>
        <w:t xml:space="preserve">Протягом 30 днів </w:t>
      </w:r>
      <w:r>
        <w:rPr>
          <w:color w:val="000000"/>
          <w:sz w:val="24"/>
          <w:szCs w:val="24"/>
        </w:rPr>
        <w:t xml:space="preserve">з дня </w:t>
      </w:r>
      <w:r w:rsidRPr="00DA7FE5">
        <w:rPr>
          <w:color w:val="000000"/>
          <w:sz w:val="24"/>
          <w:szCs w:val="24"/>
        </w:rPr>
        <w:t>закінчення зазначеного у пропозиції строку особа (особи, що діють спільно), яка придбала контрольний пакет акцій, повинна сплатити акціонерам, які прийняли пропозицію, вартість їхніх акцій виходячи із зазначеної у пропозиції ціни прид</w:t>
      </w:r>
      <w:r>
        <w:rPr>
          <w:color w:val="000000"/>
          <w:sz w:val="24"/>
          <w:szCs w:val="24"/>
        </w:rPr>
        <w:t xml:space="preserve">бання, а акціонер, який прийняв пропозицію, повинен вчинити усі дії для набуття </w:t>
      </w:r>
      <w:r w:rsidRPr="00DA7FE5">
        <w:rPr>
          <w:color w:val="000000"/>
          <w:sz w:val="24"/>
          <w:szCs w:val="24"/>
        </w:rPr>
        <w:t>особ</w:t>
      </w:r>
      <w:r>
        <w:rPr>
          <w:color w:val="000000"/>
          <w:sz w:val="24"/>
          <w:szCs w:val="24"/>
        </w:rPr>
        <w:t>ою</w:t>
      </w:r>
      <w:r w:rsidRPr="00DA7FE5">
        <w:rPr>
          <w:color w:val="000000"/>
          <w:sz w:val="24"/>
          <w:szCs w:val="24"/>
        </w:rPr>
        <w:t xml:space="preserve"> (особ</w:t>
      </w:r>
      <w:r>
        <w:rPr>
          <w:color w:val="000000"/>
          <w:sz w:val="24"/>
          <w:szCs w:val="24"/>
        </w:rPr>
        <w:t>ами</w:t>
      </w:r>
      <w:r w:rsidRPr="00DA7FE5">
        <w:rPr>
          <w:color w:val="000000"/>
          <w:sz w:val="24"/>
          <w:szCs w:val="24"/>
        </w:rPr>
        <w:t>, що діють спільно)</w:t>
      </w:r>
      <w:r>
        <w:rPr>
          <w:color w:val="000000"/>
          <w:sz w:val="24"/>
          <w:szCs w:val="24"/>
        </w:rPr>
        <w:t>, яка придбала контрольний пакет акцій, права власності на його акції.</w:t>
      </w:r>
    </w:p>
    <w:p w:rsidR="00937A90" w:rsidRDefault="00937A90" w:rsidP="00937A90">
      <w:pPr>
        <w:numPr>
          <w:ilvl w:val="1"/>
          <w:numId w:val="3"/>
        </w:numPr>
        <w:tabs>
          <w:tab w:val="left" w:pos="1134"/>
        </w:tabs>
        <w:ind w:left="0" w:firstLine="426"/>
        <w:jc w:val="both"/>
        <w:rPr>
          <w:sz w:val="24"/>
          <w:szCs w:val="24"/>
        </w:rPr>
      </w:pPr>
      <w:r>
        <w:rPr>
          <w:color w:val="000000"/>
          <w:sz w:val="24"/>
          <w:szCs w:val="24"/>
        </w:rPr>
        <w:t xml:space="preserve">Положення пунктів 9.3 ÷ 9.7 не поширюються на особу (осіб, що діють спільно), яка вже є власником контрольного пакета акцій, </w:t>
      </w:r>
      <w:r>
        <w:rPr>
          <w:sz w:val="24"/>
          <w:szCs w:val="24"/>
        </w:rPr>
        <w:t>з урахуванням кількості акцій, що належать їй та її афілійованим особам.</w:t>
      </w:r>
    </w:p>
    <w:p w:rsidR="00394EF4" w:rsidRPr="009B01C7" w:rsidRDefault="00394EF4" w:rsidP="007C50B3">
      <w:pPr>
        <w:tabs>
          <w:tab w:val="left" w:pos="1134"/>
        </w:tabs>
        <w:ind w:firstLine="426"/>
        <w:jc w:val="both"/>
        <w:rPr>
          <w:color w:val="000000"/>
          <w:sz w:val="24"/>
          <w:szCs w:val="24"/>
        </w:rPr>
      </w:pPr>
    </w:p>
    <w:p w:rsidR="00394EF4" w:rsidRPr="009B01C7" w:rsidRDefault="00394EF4" w:rsidP="001E5315">
      <w:pPr>
        <w:numPr>
          <w:ilvl w:val="0"/>
          <w:numId w:val="3"/>
        </w:numPr>
        <w:tabs>
          <w:tab w:val="left" w:pos="851"/>
        </w:tabs>
        <w:ind w:left="0" w:firstLine="426"/>
        <w:jc w:val="center"/>
        <w:rPr>
          <w:b/>
          <w:color w:val="000000"/>
          <w:sz w:val="24"/>
          <w:szCs w:val="24"/>
        </w:rPr>
      </w:pPr>
      <w:r w:rsidRPr="009B01C7">
        <w:rPr>
          <w:b/>
          <w:color w:val="000000"/>
          <w:sz w:val="24"/>
          <w:szCs w:val="24"/>
        </w:rPr>
        <w:t xml:space="preserve">ВИКУП ТА </w:t>
      </w:r>
      <w:proofErr w:type="spellStart"/>
      <w:r w:rsidRPr="009B01C7">
        <w:rPr>
          <w:b/>
          <w:color w:val="000000"/>
          <w:sz w:val="24"/>
          <w:szCs w:val="24"/>
        </w:rPr>
        <w:t>ОБОВ′ЯЗКОВИЙ</w:t>
      </w:r>
      <w:proofErr w:type="spellEnd"/>
      <w:r w:rsidRPr="009B01C7">
        <w:rPr>
          <w:b/>
          <w:color w:val="000000"/>
          <w:sz w:val="24"/>
          <w:szCs w:val="24"/>
        </w:rPr>
        <w:t xml:space="preserve"> ВИКУП АКЦІЙ ТОВАРИСТВА</w:t>
      </w:r>
    </w:p>
    <w:p w:rsidR="00433933" w:rsidRPr="009B01C7" w:rsidRDefault="00433933" w:rsidP="007C50B3">
      <w:pPr>
        <w:tabs>
          <w:tab w:val="left" w:pos="993"/>
        </w:tabs>
        <w:ind w:firstLine="426"/>
        <w:jc w:val="center"/>
        <w:rPr>
          <w:b/>
          <w:color w:val="000000"/>
          <w:sz w:val="24"/>
          <w:szCs w:val="24"/>
        </w:rPr>
      </w:pPr>
    </w:p>
    <w:p w:rsidR="00433933" w:rsidRPr="009B01C7" w:rsidRDefault="00433933" w:rsidP="001E5315">
      <w:pPr>
        <w:numPr>
          <w:ilvl w:val="1"/>
          <w:numId w:val="3"/>
        </w:numPr>
        <w:tabs>
          <w:tab w:val="left" w:pos="1134"/>
        </w:tabs>
        <w:ind w:left="0" w:firstLine="426"/>
        <w:jc w:val="both"/>
        <w:rPr>
          <w:b/>
          <w:color w:val="000000"/>
          <w:sz w:val="24"/>
          <w:szCs w:val="24"/>
        </w:rPr>
      </w:pPr>
      <w:r w:rsidRPr="009B01C7">
        <w:rPr>
          <w:color w:val="000000"/>
          <w:sz w:val="24"/>
          <w:szCs w:val="24"/>
        </w:rPr>
        <w:t>Товариство має право за рішенням Загальних зборів викупити в акціонерів акції за згодою власників цих акцій. Рішенням Загальних зборів обов'язково встановлюються:</w:t>
      </w:r>
    </w:p>
    <w:p w:rsidR="00AE5279"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порядок викупу, щ</w:t>
      </w:r>
      <w:r w:rsidR="000A1752" w:rsidRPr="009B01C7">
        <w:rPr>
          <w:color w:val="000000"/>
          <w:sz w:val="24"/>
          <w:szCs w:val="24"/>
        </w:rPr>
        <w:t xml:space="preserve">о включає максимальну кількість та </w:t>
      </w:r>
      <w:r w:rsidRPr="009B01C7">
        <w:rPr>
          <w:color w:val="000000"/>
          <w:sz w:val="24"/>
          <w:szCs w:val="24"/>
        </w:rPr>
        <w:t>тип акцій, що викуповуються;</w:t>
      </w:r>
    </w:p>
    <w:p w:rsidR="00AE5279" w:rsidRPr="009B01C7" w:rsidRDefault="00023CDE" w:rsidP="00EB59B4">
      <w:pPr>
        <w:numPr>
          <w:ilvl w:val="0"/>
          <w:numId w:val="13"/>
        </w:numPr>
        <w:tabs>
          <w:tab w:val="left" w:pos="1134"/>
        </w:tabs>
        <w:ind w:left="0" w:firstLine="426"/>
        <w:jc w:val="both"/>
        <w:rPr>
          <w:color w:val="000000"/>
          <w:sz w:val="24"/>
          <w:szCs w:val="24"/>
        </w:rPr>
      </w:pPr>
      <w:r w:rsidRPr="004859BB">
        <w:rPr>
          <w:color w:val="000000"/>
          <w:sz w:val="24"/>
          <w:szCs w:val="24"/>
        </w:rPr>
        <w:t>строк викупу;</w:t>
      </w:r>
    </w:p>
    <w:p w:rsidR="00AE5279" w:rsidRPr="009B01C7"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ціна викупу (або порядок її визначення);</w:t>
      </w:r>
    </w:p>
    <w:p w:rsidR="00AE5279" w:rsidRPr="009B01C7" w:rsidRDefault="00023CDE" w:rsidP="00EB59B4">
      <w:pPr>
        <w:numPr>
          <w:ilvl w:val="0"/>
          <w:numId w:val="13"/>
        </w:numPr>
        <w:tabs>
          <w:tab w:val="left" w:pos="1134"/>
        </w:tabs>
        <w:ind w:left="0" w:firstLine="426"/>
        <w:jc w:val="both"/>
        <w:rPr>
          <w:color w:val="000000"/>
          <w:sz w:val="24"/>
          <w:szCs w:val="24"/>
        </w:rPr>
      </w:pPr>
      <w:r w:rsidRPr="009B01C7">
        <w:rPr>
          <w:color w:val="000000"/>
          <w:sz w:val="24"/>
          <w:szCs w:val="24"/>
        </w:rPr>
        <w:t xml:space="preserve">дії </w:t>
      </w:r>
      <w:r w:rsidR="00AE5279" w:rsidRPr="009B01C7">
        <w:rPr>
          <w:color w:val="000000"/>
          <w:sz w:val="24"/>
          <w:szCs w:val="24"/>
        </w:rPr>
        <w:t>Т</w:t>
      </w:r>
      <w:r w:rsidRPr="009B01C7">
        <w:rPr>
          <w:color w:val="000000"/>
          <w:sz w:val="24"/>
          <w:szCs w:val="24"/>
        </w:rPr>
        <w:t>овариства щодо викуплених акцій (їх анулювання або продаж).</w:t>
      </w:r>
    </w:p>
    <w:p w:rsidR="00AE5279" w:rsidRPr="009B01C7" w:rsidRDefault="00023CDE" w:rsidP="007C50B3">
      <w:pPr>
        <w:tabs>
          <w:tab w:val="left" w:pos="1134"/>
        </w:tabs>
        <w:ind w:firstLine="426"/>
        <w:jc w:val="both"/>
        <w:rPr>
          <w:color w:val="000000"/>
          <w:sz w:val="24"/>
          <w:szCs w:val="24"/>
        </w:rPr>
      </w:pPr>
      <w:r w:rsidRPr="009B01C7">
        <w:rPr>
          <w:color w:val="000000"/>
          <w:sz w:val="24"/>
          <w:szCs w:val="24"/>
        </w:rPr>
        <w:t xml:space="preserve">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Письмова пропозиція акціонера про продаж акцій </w:t>
      </w:r>
      <w:r w:rsidR="00AE5279" w:rsidRPr="009B01C7">
        <w:rPr>
          <w:color w:val="000000"/>
          <w:sz w:val="24"/>
          <w:szCs w:val="24"/>
        </w:rPr>
        <w:t>Т</w:t>
      </w:r>
      <w:r w:rsidRPr="009B01C7">
        <w:rPr>
          <w:color w:val="000000"/>
          <w:sz w:val="24"/>
          <w:szCs w:val="24"/>
        </w:rPr>
        <w:t>овариству є безвідкличною.</w:t>
      </w:r>
    </w:p>
    <w:p w:rsidR="00C222E9" w:rsidRDefault="00023CDE" w:rsidP="007C50B3">
      <w:pPr>
        <w:tabs>
          <w:tab w:val="left" w:pos="1276"/>
        </w:tabs>
        <w:ind w:firstLine="426"/>
        <w:jc w:val="both"/>
        <w:rPr>
          <w:color w:val="000000"/>
          <w:sz w:val="24"/>
          <w:szCs w:val="24"/>
        </w:rPr>
      </w:pPr>
      <w:r w:rsidRPr="009B01C7">
        <w:rPr>
          <w:color w:val="000000"/>
          <w:sz w:val="24"/>
          <w:szCs w:val="24"/>
        </w:rPr>
        <w:t xml:space="preserve">Ціна викупу акцій не може бути меншою за їх ринкову вартість, визначену відповідно до </w:t>
      </w:r>
      <w:r w:rsidR="00FE1090">
        <w:rPr>
          <w:color w:val="000000"/>
          <w:sz w:val="24"/>
          <w:szCs w:val="24"/>
        </w:rPr>
        <w:t xml:space="preserve">розділу </w:t>
      </w:r>
      <w:r w:rsidR="00C222E9" w:rsidRPr="009B01C7">
        <w:rPr>
          <w:color w:val="000000"/>
          <w:sz w:val="24"/>
          <w:szCs w:val="24"/>
        </w:rPr>
        <w:t>7</w:t>
      </w:r>
      <w:r w:rsidR="00FE1090">
        <w:rPr>
          <w:color w:val="000000"/>
          <w:sz w:val="24"/>
          <w:szCs w:val="24"/>
        </w:rPr>
        <w:t xml:space="preserve"> </w:t>
      </w:r>
      <w:r w:rsidRPr="009B01C7">
        <w:rPr>
          <w:color w:val="000000"/>
          <w:sz w:val="24"/>
          <w:szCs w:val="24"/>
        </w:rPr>
        <w:t xml:space="preserve">цього </w:t>
      </w:r>
      <w:r w:rsidR="00C222E9" w:rsidRPr="009B01C7">
        <w:rPr>
          <w:color w:val="000000"/>
          <w:sz w:val="24"/>
          <w:szCs w:val="24"/>
        </w:rPr>
        <w:t>Статут</w:t>
      </w:r>
      <w:r w:rsidRPr="009B01C7">
        <w:rPr>
          <w:color w:val="000000"/>
          <w:sz w:val="24"/>
          <w:szCs w:val="24"/>
        </w:rPr>
        <w:t>у. Оплата акцій, що викуповуються, здійснюється у грошовій формі.</w:t>
      </w:r>
    </w:p>
    <w:p w:rsidR="00C222E9" w:rsidRPr="009B01C7" w:rsidRDefault="00023CDE" w:rsidP="007C50B3">
      <w:pPr>
        <w:tabs>
          <w:tab w:val="left" w:pos="1276"/>
        </w:tabs>
        <w:ind w:firstLine="426"/>
        <w:jc w:val="both"/>
        <w:rPr>
          <w:color w:val="000000"/>
          <w:sz w:val="24"/>
          <w:szCs w:val="24"/>
        </w:rPr>
      </w:pPr>
      <w:r w:rsidRPr="009B01C7">
        <w:rPr>
          <w:color w:val="000000"/>
          <w:sz w:val="24"/>
          <w:szCs w:val="24"/>
        </w:rPr>
        <w:t xml:space="preserve">Товариство зобов'язане придбавати акції у кожного акціонера, який приймає (акцептує) пропозицію (оферту) про викуп акцій, за ціною, вказаною в рішенні </w:t>
      </w:r>
      <w:r w:rsidR="00C222E9" w:rsidRPr="009B01C7">
        <w:rPr>
          <w:color w:val="000000"/>
          <w:sz w:val="24"/>
          <w:szCs w:val="24"/>
        </w:rPr>
        <w:t>З</w:t>
      </w:r>
      <w:r w:rsidRPr="009B01C7">
        <w:rPr>
          <w:color w:val="000000"/>
          <w:sz w:val="24"/>
          <w:szCs w:val="24"/>
        </w:rPr>
        <w:t>агальних зборів.</w:t>
      </w:r>
    </w:p>
    <w:p w:rsidR="00C222E9" w:rsidRPr="009B01C7" w:rsidRDefault="00023CDE" w:rsidP="007C50B3">
      <w:pPr>
        <w:tabs>
          <w:tab w:val="left" w:pos="1276"/>
        </w:tabs>
        <w:ind w:firstLine="426"/>
        <w:jc w:val="both"/>
        <w:rPr>
          <w:color w:val="000000"/>
          <w:sz w:val="24"/>
          <w:szCs w:val="24"/>
        </w:rPr>
      </w:pPr>
      <w:r w:rsidRPr="009B01C7">
        <w:rPr>
          <w:color w:val="000000"/>
          <w:sz w:val="24"/>
          <w:szCs w:val="24"/>
        </w:rPr>
        <w:t xml:space="preserve">Правочини щодо переходу права власності на акції до </w:t>
      </w:r>
      <w:r w:rsidR="00C222E9" w:rsidRPr="009B01C7">
        <w:rPr>
          <w:color w:val="000000"/>
          <w:sz w:val="24"/>
          <w:szCs w:val="24"/>
        </w:rPr>
        <w:t>Т</w:t>
      </w:r>
      <w:r w:rsidRPr="009B01C7">
        <w:rPr>
          <w:color w:val="000000"/>
          <w:sz w:val="24"/>
          <w:szCs w:val="24"/>
        </w:rPr>
        <w:t xml:space="preserve">овариства, вчинені протягом </w:t>
      </w:r>
      <w:r w:rsidR="0079398E" w:rsidRPr="009B01C7">
        <w:rPr>
          <w:color w:val="000000"/>
          <w:sz w:val="24"/>
          <w:szCs w:val="24"/>
        </w:rPr>
        <w:t>строк</w:t>
      </w:r>
      <w:r w:rsidRPr="009B01C7">
        <w:rPr>
          <w:color w:val="000000"/>
          <w:sz w:val="24"/>
          <w:szCs w:val="24"/>
        </w:rPr>
        <w:t xml:space="preserve">у, зазначеного в рішенні </w:t>
      </w:r>
      <w:r w:rsidR="00C222E9" w:rsidRPr="009B01C7">
        <w:rPr>
          <w:color w:val="000000"/>
          <w:sz w:val="24"/>
          <w:szCs w:val="24"/>
        </w:rPr>
        <w:t>З</w:t>
      </w:r>
      <w:r w:rsidRPr="009B01C7">
        <w:rPr>
          <w:color w:val="000000"/>
          <w:sz w:val="24"/>
          <w:szCs w:val="24"/>
        </w:rPr>
        <w:t xml:space="preserve">агальних зборів, за ціною, відмінною від ціни, вказаної в такому рішенні, є </w:t>
      </w:r>
      <w:r w:rsidR="00174BC8">
        <w:rPr>
          <w:color w:val="000000"/>
          <w:sz w:val="24"/>
          <w:szCs w:val="24"/>
        </w:rPr>
        <w:t>нікчем</w:t>
      </w:r>
      <w:r w:rsidRPr="009B01C7">
        <w:rPr>
          <w:color w:val="000000"/>
          <w:sz w:val="24"/>
          <w:szCs w:val="24"/>
        </w:rPr>
        <w:t>ними.</w:t>
      </w:r>
    </w:p>
    <w:p w:rsidR="000F40C7" w:rsidRDefault="001E7983" w:rsidP="001E5315">
      <w:pPr>
        <w:numPr>
          <w:ilvl w:val="1"/>
          <w:numId w:val="3"/>
        </w:numPr>
        <w:tabs>
          <w:tab w:val="left" w:pos="1134"/>
        </w:tabs>
        <w:ind w:left="0" w:firstLine="426"/>
        <w:jc w:val="both"/>
        <w:rPr>
          <w:color w:val="000000"/>
          <w:sz w:val="24"/>
          <w:szCs w:val="24"/>
        </w:rPr>
      </w:pPr>
      <w:r w:rsidRPr="001E7983">
        <w:rPr>
          <w:color w:val="000000"/>
          <w:sz w:val="24"/>
          <w:szCs w:val="24"/>
        </w:rPr>
        <w:t>У разі</w:t>
      </w:r>
      <w:r w:rsidR="0033198F">
        <w:rPr>
          <w:color w:val="000000"/>
          <w:sz w:val="24"/>
          <w:szCs w:val="24"/>
        </w:rPr>
        <w:t>,</w:t>
      </w:r>
      <w:r w:rsidRPr="001E7983">
        <w:rPr>
          <w:color w:val="000000"/>
          <w:sz w:val="24"/>
          <w:szCs w:val="24"/>
        </w:rPr>
        <w:t xml:space="preserve"> якщо Загальними зборами</w:t>
      </w:r>
      <w:r w:rsidR="0033198F">
        <w:rPr>
          <w:color w:val="000000"/>
          <w:sz w:val="24"/>
          <w:szCs w:val="24"/>
        </w:rPr>
        <w:t>,</w:t>
      </w:r>
      <w:r w:rsidRPr="001E7983">
        <w:rPr>
          <w:color w:val="000000"/>
          <w:sz w:val="24"/>
          <w:szCs w:val="24"/>
        </w:rPr>
        <w:t xml:space="preserve"> прийнято рішення про пропорційний викуп акцій, </w:t>
      </w:r>
      <w:r w:rsidR="0033198F">
        <w:rPr>
          <w:color w:val="000000"/>
          <w:sz w:val="24"/>
          <w:szCs w:val="24"/>
        </w:rPr>
        <w:t>виконавчий орган Товариства</w:t>
      </w:r>
      <w:r w:rsidRPr="001E7983">
        <w:rPr>
          <w:color w:val="000000"/>
          <w:sz w:val="24"/>
          <w:szCs w:val="24"/>
        </w:rPr>
        <w:t xml:space="preserve"> у строк </w:t>
      </w:r>
      <w:r w:rsidRPr="001E7983">
        <w:rPr>
          <w:sz w:val="24"/>
          <w:szCs w:val="24"/>
        </w:rPr>
        <w:t xml:space="preserve">не пізніше 10 робочих днів після закриття Зборів </w:t>
      </w:r>
      <w:r w:rsidRPr="001E7983">
        <w:rPr>
          <w:color w:val="000000"/>
          <w:sz w:val="24"/>
          <w:szCs w:val="24"/>
        </w:rPr>
        <w:t>надсилає кожному акціонеру письмов</w:t>
      </w:r>
      <w:r w:rsidR="007A464C">
        <w:rPr>
          <w:color w:val="000000"/>
          <w:sz w:val="24"/>
          <w:szCs w:val="24"/>
        </w:rPr>
        <w:t>у пропозицію (оферту) про викуп акцій</w:t>
      </w:r>
      <w:r w:rsidR="000F4553">
        <w:rPr>
          <w:color w:val="000000"/>
          <w:sz w:val="24"/>
          <w:szCs w:val="24"/>
        </w:rPr>
        <w:t>, як</w:t>
      </w:r>
      <w:r w:rsidR="007A464C">
        <w:rPr>
          <w:color w:val="000000"/>
          <w:sz w:val="24"/>
          <w:szCs w:val="24"/>
        </w:rPr>
        <w:t>а</w:t>
      </w:r>
      <w:r w:rsidR="000F4553">
        <w:rPr>
          <w:color w:val="000000"/>
          <w:sz w:val="24"/>
          <w:szCs w:val="24"/>
        </w:rPr>
        <w:t xml:space="preserve"> має містити таку інформацію:</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 xml:space="preserve">найменування і місцезнаходження </w:t>
      </w:r>
      <w:r>
        <w:rPr>
          <w:color w:val="000000"/>
          <w:lang w:val="uk-UA"/>
        </w:rPr>
        <w:t>Товариства</w:t>
      </w:r>
      <w:r w:rsidRPr="00B164C0">
        <w:rPr>
          <w:color w:val="000000"/>
          <w:lang w:val="uk-UA"/>
        </w:rPr>
        <w:t>;</w:t>
      </w:r>
    </w:p>
    <w:p w:rsidR="000F40C7" w:rsidRPr="00B164C0" w:rsidRDefault="005C70DA"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 xml:space="preserve">загальну кількість акцій, </w:t>
      </w:r>
      <w:r w:rsidR="000F40C7" w:rsidRPr="00B164C0">
        <w:rPr>
          <w:color w:val="000000"/>
          <w:lang w:val="uk-UA"/>
        </w:rPr>
        <w:t>що викупляються</w:t>
      </w:r>
      <w:r>
        <w:rPr>
          <w:color w:val="000000"/>
          <w:lang w:val="uk-UA"/>
        </w:rPr>
        <w:t xml:space="preserve"> та порядок визначення кількості акцій, які можуть бути викуплені у власника акцій</w:t>
      </w:r>
      <w:r w:rsidR="000F40C7" w:rsidRPr="00B164C0">
        <w:rPr>
          <w:color w:val="000000"/>
          <w:lang w:val="uk-UA"/>
        </w:rPr>
        <w:t>;</w:t>
      </w:r>
    </w:p>
    <w:p w:rsidR="000F40C7"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ціна викупу;</w:t>
      </w:r>
    </w:p>
    <w:p w:rsidR="00D05315" w:rsidRDefault="00D05315"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 xml:space="preserve">дату початку приймання пропозицій акціонерів </w:t>
      </w:r>
      <w:r w:rsidR="006D533C">
        <w:rPr>
          <w:color w:val="000000"/>
          <w:lang w:val="uk-UA"/>
        </w:rPr>
        <w:t xml:space="preserve">про продаж акцій, яка </w:t>
      </w:r>
      <w:r w:rsidR="00020365">
        <w:rPr>
          <w:color w:val="000000"/>
          <w:lang w:val="uk-UA"/>
        </w:rPr>
        <w:t xml:space="preserve">має бути встановлена не раніше </w:t>
      </w:r>
      <w:r w:rsidR="001161AC">
        <w:rPr>
          <w:color w:val="000000"/>
          <w:lang w:val="uk-UA"/>
        </w:rPr>
        <w:t>2</w:t>
      </w:r>
      <w:r w:rsidR="00476A5A">
        <w:rPr>
          <w:color w:val="000000"/>
          <w:lang w:val="uk-UA"/>
        </w:rPr>
        <w:t>0-денного строку від дати надсилання пропозицій акціонерам;</w:t>
      </w:r>
    </w:p>
    <w:p w:rsidR="001161AC" w:rsidRPr="00B164C0" w:rsidRDefault="00287DC7" w:rsidP="00EB59B4">
      <w:pPr>
        <w:pStyle w:val="af3"/>
        <w:numPr>
          <w:ilvl w:val="0"/>
          <w:numId w:val="37"/>
        </w:numPr>
        <w:tabs>
          <w:tab w:val="left" w:pos="1134"/>
        </w:tabs>
        <w:spacing w:before="0" w:beforeAutospacing="0" w:after="0" w:afterAutospacing="0"/>
        <w:ind w:left="0" w:firstLine="426"/>
        <w:jc w:val="both"/>
        <w:rPr>
          <w:color w:val="000000"/>
          <w:lang w:val="uk-UA"/>
        </w:rPr>
      </w:pPr>
      <w:r>
        <w:rPr>
          <w:color w:val="000000"/>
          <w:lang w:val="uk-UA"/>
        </w:rPr>
        <w:t>дату закінчення приймання пропозицій акціонерів про продаж акцій, яка має бути встановлена</w:t>
      </w:r>
      <w:r w:rsidR="00460245">
        <w:rPr>
          <w:color w:val="000000"/>
          <w:lang w:val="uk-UA"/>
        </w:rPr>
        <w:t xml:space="preserve"> з урахуванням строку їх приймання не менше </w:t>
      </w:r>
      <w:r w:rsidR="007E06E2">
        <w:rPr>
          <w:color w:val="000000"/>
          <w:lang w:val="uk-UA"/>
        </w:rPr>
        <w:t>3</w:t>
      </w:r>
      <w:r w:rsidR="00460245">
        <w:rPr>
          <w:color w:val="000000"/>
          <w:lang w:val="uk-UA"/>
        </w:rPr>
        <w:t>0 днів;</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форма і строк оплати акцій</w:t>
      </w:r>
      <w:r w:rsidR="00C43179">
        <w:rPr>
          <w:color w:val="000000"/>
          <w:lang w:val="uk-UA"/>
        </w:rPr>
        <w:t xml:space="preserve">, який не може бути більшим ніж три місяці від </w:t>
      </w:r>
      <w:r w:rsidR="0072061C">
        <w:rPr>
          <w:color w:val="000000"/>
          <w:lang w:val="uk-UA"/>
        </w:rPr>
        <w:t>дати закінчення приймання пропозицій акціонерів про продаж акцій</w:t>
      </w:r>
      <w:r w:rsidR="007E06E2">
        <w:rPr>
          <w:color w:val="000000"/>
          <w:lang w:val="uk-UA"/>
        </w:rPr>
        <w:t xml:space="preserve"> </w:t>
      </w:r>
      <w:r w:rsidRPr="00B164C0">
        <w:rPr>
          <w:color w:val="000000"/>
          <w:lang w:val="uk-UA"/>
        </w:rPr>
        <w:t>;</w:t>
      </w:r>
    </w:p>
    <w:p w:rsidR="000F40C7" w:rsidRPr="00B164C0" w:rsidRDefault="000F40C7" w:rsidP="00EB59B4">
      <w:pPr>
        <w:pStyle w:val="af3"/>
        <w:numPr>
          <w:ilvl w:val="0"/>
          <w:numId w:val="37"/>
        </w:numPr>
        <w:tabs>
          <w:tab w:val="left" w:pos="1134"/>
        </w:tabs>
        <w:spacing w:before="0" w:beforeAutospacing="0" w:after="0" w:afterAutospacing="0"/>
        <w:ind w:left="0" w:firstLine="426"/>
        <w:jc w:val="both"/>
        <w:rPr>
          <w:color w:val="000000"/>
          <w:lang w:val="uk-UA"/>
        </w:rPr>
      </w:pPr>
      <w:r w:rsidRPr="00B164C0">
        <w:rPr>
          <w:color w:val="000000"/>
          <w:lang w:val="uk-UA"/>
        </w:rPr>
        <w:t xml:space="preserve">адреса, за якою можуть бути повернені заповнені письмові заявки від акціонера на продаж </w:t>
      </w:r>
      <w:r>
        <w:rPr>
          <w:color w:val="000000"/>
          <w:lang w:val="uk-UA"/>
        </w:rPr>
        <w:t>Товариств</w:t>
      </w:r>
      <w:r w:rsidR="008C6D20">
        <w:rPr>
          <w:color w:val="000000"/>
          <w:lang w:val="uk-UA"/>
        </w:rPr>
        <w:t>у</w:t>
      </w:r>
      <w:r w:rsidRPr="00B164C0">
        <w:rPr>
          <w:color w:val="000000"/>
          <w:lang w:val="uk-UA"/>
        </w:rPr>
        <w:t xml:space="preserve"> належних </w:t>
      </w:r>
      <w:r w:rsidR="008C6D20">
        <w:rPr>
          <w:color w:val="000000"/>
          <w:lang w:val="uk-UA"/>
        </w:rPr>
        <w:t>йому</w:t>
      </w:r>
      <w:r w:rsidRPr="00B164C0">
        <w:rPr>
          <w:color w:val="000000"/>
          <w:lang w:val="uk-UA"/>
        </w:rPr>
        <w:t xml:space="preserve"> акцій.</w:t>
      </w:r>
    </w:p>
    <w:p w:rsidR="000F40C7" w:rsidRDefault="000F40C7" w:rsidP="00BF001B">
      <w:pPr>
        <w:ind w:firstLine="426"/>
        <w:jc w:val="both"/>
        <w:rPr>
          <w:sz w:val="24"/>
          <w:szCs w:val="24"/>
        </w:rPr>
      </w:pPr>
      <w:r w:rsidRPr="00B164C0">
        <w:rPr>
          <w:sz w:val="24"/>
          <w:szCs w:val="24"/>
        </w:rPr>
        <w:t xml:space="preserve">До повідомлення додається форма письмової заявки від акціонера на продаж </w:t>
      </w:r>
      <w:r>
        <w:rPr>
          <w:sz w:val="24"/>
          <w:szCs w:val="24"/>
        </w:rPr>
        <w:t>Товариств</w:t>
      </w:r>
      <w:r w:rsidR="00BF001B">
        <w:rPr>
          <w:sz w:val="24"/>
          <w:szCs w:val="24"/>
        </w:rPr>
        <w:t>у</w:t>
      </w:r>
      <w:r w:rsidRPr="00B164C0">
        <w:rPr>
          <w:sz w:val="24"/>
          <w:szCs w:val="24"/>
        </w:rPr>
        <w:t xml:space="preserve"> належних йому акцій.</w:t>
      </w:r>
    </w:p>
    <w:p w:rsidR="003F4479" w:rsidRDefault="00F970E3" w:rsidP="003F4479">
      <w:pPr>
        <w:tabs>
          <w:tab w:val="left" w:pos="1134"/>
        </w:tabs>
        <w:ind w:firstLine="426"/>
        <w:jc w:val="both"/>
        <w:rPr>
          <w:color w:val="000000"/>
          <w:sz w:val="24"/>
          <w:szCs w:val="24"/>
        </w:rPr>
      </w:pPr>
      <w:r w:rsidRPr="00F970E3">
        <w:rPr>
          <w:sz w:val="24"/>
          <w:szCs w:val="24"/>
        </w:rPr>
        <w:t xml:space="preserve">Направлення повідомлень здійснюється рекомендованими листами </w:t>
      </w:r>
      <w:r w:rsidR="001E02D0">
        <w:rPr>
          <w:sz w:val="24"/>
          <w:szCs w:val="24"/>
          <w:lang w:val="ru-RU"/>
        </w:rPr>
        <w:t xml:space="preserve">за </w:t>
      </w:r>
      <w:r w:rsidR="001E02D0">
        <w:rPr>
          <w:sz w:val="24"/>
          <w:szCs w:val="24"/>
        </w:rPr>
        <w:t>даними</w:t>
      </w:r>
      <w:r w:rsidRPr="00F970E3">
        <w:rPr>
          <w:sz w:val="24"/>
          <w:szCs w:val="24"/>
        </w:rPr>
        <w:t xml:space="preserve"> </w:t>
      </w:r>
      <w:r w:rsidR="003F4479" w:rsidRPr="003F4479">
        <w:rPr>
          <w:sz w:val="24"/>
          <w:szCs w:val="24"/>
        </w:rPr>
        <w:t xml:space="preserve">зведеного облікового реєстру на дату складання </w:t>
      </w:r>
      <w:r w:rsidR="002D661B">
        <w:rPr>
          <w:sz w:val="24"/>
          <w:szCs w:val="24"/>
        </w:rPr>
        <w:t xml:space="preserve">такого реєстру </w:t>
      </w:r>
      <w:r w:rsidR="003F4479" w:rsidRPr="003F4479">
        <w:rPr>
          <w:sz w:val="24"/>
          <w:szCs w:val="24"/>
        </w:rPr>
        <w:t xml:space="preserve"> акціонерів для реєстрації  </w:t>
      </w:r>
      <w:r w:rsidR="001E02D0">
        <w:rPr>
          <w:sz w:val="24"/>
          <w:szCs w:val="24"/>
        </w:rPr>
        <w:t>в</w:t>
      </w:r>
      <w:r w:rsidR="003F4479" w:rsidRPr="003F4479">
        <w:rPr>
          <w:sz w:val="24"/>
          <w:szCs w:val="24"/>
        </w:rPr>
        <w:t xml:space="preserve"> участі проведення Загальних зборів Товариства.</w:t>
      </w:r>
    </w:p>
    <w:p w:rsidR="005C5740" w:rsidRPr="005C5740" w:rsidRDefault="00AF52F8" w:rsidP="00AF52F8">
      <w:pPr>
        <w:numPr>
          <w:ilvl w:val="1"/>
          <w:numId w:val="3"/>
        </w:numPr>
        <w:tabs>
          <w:tab w:val="left" w:pos="1134"/>
        </w:tabs>
        <w:ind w:left="0" w:firstLine="426"/>
        <w:jc w:val="both"/>
        <w:rPr>
          <w:sz w:val="24"/>
          <w:szCs w:val="24"/>
        </w:rPr>
      </w:pPr>
      <w:r>
        <w:rPr>
          <w:color w:val="000000"/>
          <w:sz w:val="24"/>
          <w:szCs w:val="24"/>
        </w:rPr>
        <w:t>К</w:t>
      </w:r>
      <w:r w:rsidRPr="009B01C7">
        <w:rPr>
          <w:color w:val="000000"/>
          <w:sz w:val="24"/>
          <w:szCs w:val="24"/>
        </w:rPr>
        <w:t>ожн</w:t>
      </w:r>
      <w:r>
        <w:rPr>
          <w:color w:val="000000"/>
          <w:sz w:val="24"/>
          <w:szCs w:val="24"/>
        </w:rPr>
        <w:t>ий</w:t>
      </w:r>
      <w:r w:rsidRPr="009B01C7">
        <w:rPr>
          <w:color w:val="000000"/>
          <w:sz w:val="24"/>
          <w:szCs w:val="24"/>
        </w:rPr>
        <w:t xml:space="preserve"> акціонер, який приймає (акцептує) пропозицію (оферту) про викуп акцій</w:t>
      </w:r>
      <w:r>
        <w:rPr>
          <w:color w:val="000000"/>
          <w:sz w:val="24"/>
          <w:szCs w:val="24"/>
        </w:rPr>
        <w:t xml:space="preserve"> направляє Товариству </w:t>
      </w:r>
      <w:r w:rsidR="006F039B">
        <w:rPr>
          <w:color w:val="000000"/>
          <w:sz w:val="24"/>
          <w:szCs w:val="24"/>
        </w:rPr>
        <w:t>заявку на продаж належних йому акцій за встановленою формою.</w:t>
      </w:r>
    </w:p>
    <w:p w:rsidR="00FC0712" w:rsidRPr="00B164C0" w:rsidRDefault="00FC0712" w:rsidP="00FC0712">
      <w:pPr>
        <w:ind w:firstLine="426"/>
        <w:jc w:val="both"/>
        <w:rPr>
          <w:sz w:val="24"/>
          <w:szCs w:val="24"/>
        </w:rPr>
      </w:pPr>
      <w:r w:rsidRPr="00B164C0">
        <w:rPr>
          <w:sz w:val="24"/>
          <w:szCs w:val="24"/>
        </w:rPr>
        <w:t xml:space="preserve">Заявка направляється </w:t>
      </w:r>
      <w:r w:rsidR="00DF541F">
        <w:rPr>
          <w:sz w:val="24"/>
          <w:szCs w:val="24"/>
        </w:rPr>
        <w:t xml:space="preserve">рекомендованим </w:t>
      </w:r>
      <w:r w:rsidRPr="00B164C0">
        <w:rPr>
          <w:sz w:val="24"/>
          <w:szCs w:val="24"/>
        </w:rPr>
        <w:t xml:space="preserve">листом або надається особисто </w:t>
      </w:r>
      <w:r>
        <w:rPr>
          <w:sz w:val="24"/>
          <w:szCs w:val="24"/>
        </w:rPr>
        <w:t>Товариству</w:t>
      </w:r>
      <w:r w:rsidRPr="00B164C0">
        <w:rPr>
          <w:sz w:val="24"/>
          <w:szCs w:val="24"/>
        </w:rPr>
        <w:t xml:space="preserve"> за </w:t>
      </w:r>
      <w:r w:rsidRPr="00B164C0">
        <w:rPr>
          <w:sz w:val="24"/>
          <w:szCs w:val="24"/>
        </w:rPr>
        <w:lastRenderedPageBreak/>
        <w:t xml:space="preserve">адресою, вказаною у повідомленні. При цьому в заявці акціонером вказуються реквізити, за якими </w:t>
      </w:r>
      <w:r>
        <w:rPr>
          <w:sz w:val="24"/>
          <w:szCs w:val="24"/>
        </w:rPr>
        <w:t>Товариство</w:t>
      </w:r>
      <w:r w:rsidRPr="00B164C0">
        <w:rPr>
          <w:sz w:val="24"/>
          <w:szCs w:val="24"/>
        </w:rPr>
        <w:t xml:space="preserve">  має перерахувати акціонеру </w:t>
      </w:r>
      <w:r w:rsidR="006201B0">
        <w:rPr>
          <w:sz w:val="24"/>
          <w:szCs w:val="24"/>
        </w:rPr>
        <w:t xml:space="preserve">кошти в </w:t>
      </w:r>
      <w:r w:rsidRPr="00B164C0">
        <w:rPr>
          <w:sz w:val="24"/>
          <w:szCs w:val="24"/>
        </w:rPr>
        <w:t>оплату за акції, що придба</w:t>
      </w:r>
      <w:r w:rsidR="00FD5491">
        <w:rPr>
          <w:sz w:val="24"/>
          <w:szCs w:val="24"/>
        </w:rPr>
        <w:t>ва</w:t>
      </w:r>
      <w:r w:rsidRPr="00B164C0">
        <w:rPr>
          <w:sz w:val="24"/>
          <w:szCs w:val="24"/>
        </w:rPr>
        <w:t>ються.</w:t>
      </w:r>
    </w:p>
    <w:p w:rsidR="00FC0712" w:rsidRPr="00B164C0" w:rsidRDefault="00FC0712" w:rsidP="00FC0712">
      <w:pPr>
        <w:ind w:firstLine="426"/>
        <w:jc w:val="both"/>
        <w:rPr>
          <w:sz w:val="24"/>
          <w:szCs w:val="24"/>
        </w:rPr>
      </w:pPr>
      <w:r w:rsidRPr="00B164C0">
        <w:rPr>
          <w:sz w:val="24"/>
          <w:szCs w:val="24"/>
        </w:rPr>
        <w:t xml:space="preserve">Дата пред’явлення заявки визначається датою отримання її </w:t>
      </w:r>
      <w:r>
        <w:rPr>
          <w:sz w:val="24"/>
          <w:szCs w:val="24"/>
        </w:rPr>
        <w:t>Товариством</w:t>
      </w:r>
      <w:r w:rsidRPr="00B164C0">
        <w:rPr>
          <w:sz w:val="24"/>
          <w:szCs w:val="24"/>
        </w:rPr>
        <w:t>.</w:t>
      </w:r>
    </w:p>
    <w:p w:rsidR="00FC0712" w:rsidRPr="00B164C0" w:rsidRDefault="00FC0712" w:rsidP="00FD5491">
      <w:pPr>
        <w:widowControl/>
        <w:numPr>
          <w:ilvl w:val="1"/>
          <w:numId w:val="3"/>
        </w:numPr>
        <w:tabs>
          <w:tab w:val="left" w:pos="1134"/>
        </w:tabs>
        <w:ind w:left="142" w:firstLine="284"/>
        <w:jc w:val="both"/>
        <w:rPr>
          <w:sz w:val="24"/>
          <w:szCs w:val="24"/>
        </w:rPr>
      </w:pPr>
      <w:r w:rsidRPr="00B164C0">
        <w:rPr>
          <w:sz w:val="24"/>
          <w:szCs w:val="24"/>
        </w:rPr>
        <w:t xml:space="preserve">Наглядова рада не пізніше 15 (п’ятнадцяти) днів з дати закінчення приймання заявок від акціонерів на продаж акцій </w:t>
      </w:r>
      <w:r w:rsidR="0033198F">
        <w:rPr>
          <w:sz w:val="24"/>
          <w:szCs w:val="24"/>
        </w:rPr>
        <w:t>зобов’язана</w:t>
      </w:r>
      <w:r w:rsidRPr="00B164C0">
        <w:rPr>
          <w:sz w:val="24"/>
          <w:szCs w:val="24"/>
        </w:rPr>
        <w:t>:</w:t>
      </w:r>
    </w:p>
    <w:p w:rsidR="00FC0712" w:rsidRPr="00B164C0" w:rsidRDefault="00FC0712" w:rsidP="00EB59B4">
      <w:pPr>
        <w:widowControl/>
        <w:numPr>
          <w:ilvl w:val="0"/>
          <w:numId w:val="38"/>
        </w:numPr>
        <w:tabs>
          <w:tab w:val="left" w:pos="1134"/>
        </w:tabs>
        <w:ind w:left="0" w:firstLine="426"/>
        <w:jc w:val="both"/>
        <w:rPr>
          <w:sz w:val="24"/>
          <w:szCs w:val="24"/>
        </w:rPr>
      </w:pPr>
      <w:r w:rsidRPr="00B164C0">
        <w:rPr>
          <w:sz w:val="24"/>
          <w:szCs w:val="24"/>
        </w:rPr>
        <w:t>затвердити перелік акціонерів, у яких здійснюється викуп акцій із зазначенням кількості акцій, що придба</w:t>
      </w:r>
      <w:r w:rsidR="003F4479" w:rsidRPr="003F4479">
        <w:rPr>
          <w:sz w:val="24"/>
          <w:szCs w:val="24"/>
        </w:rPr>
        <w:t>ва</w:t>
      </w:r>
      <w:r w:rsidRPr="00B164C0">
        <w:rPr>
          <w:sz w:val="24"/>
          <w:szCs w:val="24"/>
        </w:rPr>
        <w:t>ються у кожного акціонера;</w:t>
      </w:r>
    </w:p>
    <w:p w:rsidR="00FC0712" w:rsidRPr="00B164C0" w:rsidRDefault="00FC0712" w:rsidP="00EB59B4">
      <w:pPr>
        <w:widowControl/>
        <w:numPr>
          <w:ilvl w:val="0"/>
          <w:numId w:val="38"/>
        </w:numPr>
        <w:tabs>
          <w:tab w:val="left" w:pos="1134"/>
        </w:tabs>
        <w:ind w:left="0" w:firstLine="426"/>
        <w:jc w:val="both"/>
        <w:rPr>
          <w:sz w:val="24"/>
          <w:szCs w:val="24"/>
        </w:rPr>
      </w:pPr>
      <w:r w:rsidRPr="00B164C0">
        <w:rPr>
          <w:sz w:val="24"/>
          <w:szCs w:val="24"/>
        </w:rPr>
        <w:t xml:space="preserve">зобов’язати </w:t>
      </w:r>
      <w:r w:rsidR="00B16A79">
        <w:rPr>
          <w:sz w:val="24"/>
          <w:szCs w:val="24"/>
        </w:rPr>
        <w:t>виконавчий орган Товариства</w:t>
      </w:r>
      <w:r w:rsidRPr="00B164C0">
        <w:rPr>
          <w:sz w:val="24"/>
          <w:szCs w:val="24"/>
        </w:rPr>
        <w:t xml:space="preserve"> укласти з кожним акціонером договір купівлі-продажу акцій та оплатити акції, що викуп</w:t>
      </w:r>
      <w:r w:rsidR="00F27724">
        <w:rPr>
          <w:sz w:val="24"/>
          <w:szCs w:val="24"/>
        </w:rPr>
        <w:t>ову</w:t>
      </w:r>
      <w:r w:rsidRPr="00B164C0">
        <w:rPr>
          <w:sz w:val="24"/>
          <w:szCs w:val="24"/>
        </w:rPr>
        <w:t>ються, в порядку та строки, визначені рішенням про викуп акцій та договором купівлі-продажу акцій.</w:t>
      </w:r>
    </w:p>
    <w:p w:rsidR="003F4479" w:rsidRPr="003F4479" w:rsidRDefault="005B3990" w:rsidP="003F4479">
      <w:pPr>
        <w:numPr>
          <w:ilvl w:val="1"/>
          <w:numId w:val="3"/>
        </w:numPr>
        <w:tabs>
          <w:tab w:val="left" w:pos="1134"/>
        </w:tabs>
        <w:ind w:left="0" w:firstLine="426"/>
        <w:jc w:val="both"/>
        <w:rPr>
          <w:sz w:val="24"/>
          <w:szCs w:val="24"/>
        </w:rPr>
      </w:pPr>
      <w:r>
        <w:rPr>
          <w:sz w:val="24"/>
          <w:szCs w:val="24"/>
        </w:rPr>
        <w:t xml:space="preserve">Товариство не несе відповідальності за </w:t>
      </w:r>
      <w:r w:rsidR="00DE7080">
        <w:rPr>
          <w:sz w:val="24"/>
          <w:szCs w:val="24"/>
        </w:rPr>
        <w:t>не укладання  договору</w:t>
      </w:r>
      <w:r>
        <w:rPr>
          <w:sz w:val="24"/>
          <w:szCs w:val="24"/>
        </w:rPr>
        <w:t xml:space="preserve"> купівлі-продажу акцій</w:t>
      </w:r>
      <w:r w:rsidR="003F4479" w:rsidRPr="003F4479">
        <w:rPr>
          <w:sz w:val="24"/>
          <w:szCs w:val="24"/>
        </w:rPr>
        <w:t>,</w:t>
      </w:r>
      <w:r>
        <w:rPr>
          <w:sz w:val="24"/>
          <w:szCs w:val="24"/>
        </w:rPr>
        <w:t xml:space="preserve"> рішення про викуп яких прийнято</w:t>
      </w:r>
      <w:r w:rsidR="003F4479" w:rsidRPr="003F4479">
        <w:rPr>
          <w:sz w:val="24"/>
          <w:szCs w:val="24"/>
        </w:rPr>
        <w:t xml:space="preserve">, </w:t>
      </w:r>
      <w:r>
        <w:rPr>
          <w:sz w:val="24"/>
          <w:szCs w:val="24"/>
        </w:rPr>
        <w:t xml:space="preserve">у зв’язку з відсутністю </w:t>
      </w:r>
      <w:r w:rsidR="003F4479" w:rsidRPr="003F4479">
        <w:rPr>
          <w:sz w:val="24"/>
          <w:szCs w:val="24"/>
        </w:rPr>
        <w:t>у акціонера укладеного з депозитарною установою договору про відкриття та  обслуговування  рахунку  в цінних паперах</w:t>
      </w:r>
      <w:r w:rsidR="00703DFC">
        <w:rPr>
          <w:sz w:val="24"/>
          <w:szCs w:val="24"/>
        </w:rPr>
        <w:t>.</w:t>
      </w:r>
    </w:p>
    <w:p w:rsidR="00B30D82" w:rsidRPr="009B01C7" w:rsidRDefault="00023CDE" w:rsidP="0098362B">
      <w:pPr>
        <w:numPr>
          <w:ilvl w:val="1"/>
          <w:numId w:val="3"/>
        </w:numPr>
        <w:tabs>
          <w:tab w:val="left" w:pos="1134"/>
        </w:tabs>
        <w:ind w:left="0" w:firstLine="426"/>
        <w:jc w:val="both"/>
        <w:rPr>
          <w:color w:val="000000"/>
          <w:sz w:val="24"/>
          <w:szCs w:val="24"/>
        </w:rPr>
      </w:pPr>
      <w:r w:rsidRPr="009B01C7">
        <w:rPr>
          <w:color w:val="000000"/>
          <w:sz w:val="24"/>
          <w:szCs w:val="24"/>
        </w:rPr>
        <w:t>Загальні збори можуть прийняти рішення про викуп визначеної кількості акцій в окремих акціонерів за їх згодою. У такому разі рішення має містити прізвища (найменування) акціонерів, у яких викуповуються акції, та кількість акцій, які викуповуються у цих акціонерів.</w:t>
      </w:r>
    </w:p>
    <w:p w:rsidR="006728F0" w:rsidRPr="009B01C7" w:rsidRDefault="00023CD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Викуплені </w:t>
      </w:r>
      <w:r w:rsidR="00B30D82" w:rsidRPr="009B01C7">
        <w:rPr>
          <w:color w:val="000000"/>
          <w:sz w:val="24"/>
          <w:szCs w:val="24"/>
        </w:rPr>
        <w:t>Т</w:t>
      </w:r>
      <w:r w:rsidRPr="009B01C7">
        <w:rPr>
          <w:color w:val="000000"/>
          <w:sz w:val="24"/>
          <w:szCs w:val="24"/>
        </w:rPr>
        <w:t xml:space="preserve">овариством акції не враховуються у разі розподілу прибутку, голосування та визначення кворуму </w:t>
      </w:r>
      <w:r w:rsidR="00B30D82" w:rsidRPr="009B01C7">
        <w:rPr>
          <w:color w:val="000000"/>
          <w:sz w:val="24"/>
          <w:szCs w:val="24"/>
        </w:rPr>
        <w:t>З</w:t>
      </w:r>
      <w:r w:rsidRPr="009B01C7">
        <w:rPr>
          <w:color w:val="000000"/>
          <w:sz w:val="24"/>
          <w:szCs w:val="24"/>
        </w:rPr>
        <w:t xml:space="preserve">агальних зборів. Товариство повинно протягом року з </w:t>
      </w:r>
      <w:r w:rsidR="00ED6192">
        <w:rPr>
          <w:color w:val="000000"/>
          <w:sz w:val="24"/>
          <w:szCs w:val="24"/>
        </w:rPr>
        <w:t xml:space="preserve">дати закінчення строку </w:t>
      </w:r>
      <w:r w:rsidRPr="00ED6192">
        <w:rPr>
          <w:color w:val="000000"/>
          <w:sz w:val="24"/>
          <w:szCs w:val="24"/>
        </w:rPr>
        <w:t>викупу</w:t>
      </w:r>
      <w:r w:rsidRPr="009B01C7">
        <w:rPr>
          <w:color w:val="000000"/>
          <w:sz w:val="24"/>
          <w:szCs w:val="24"/>
        </w:rPr>
        <w:t xml:space="preserve"> продати викуплені </w:t>
      </w:r>
      <w:r w:rsidR="00B30D82" w:rsidRPr="009B01C7">
        <w:rPr>
          <w:color w:val="000000"/>
          <w:sz w:val="24"/>
          <w:szCs w:val="24"/>
        </w:rPr>
        <w:t>Т</w:t>
      </w:r>
      <w:r w:rsidRPr="009B01C7">
        <w:rPr>
          <w:color w:val="000000"/>
          <w:sz w:val="24"/>
          <w:szCs w:val="24"/>
        </w:rPr>
        <w:t xml:space="preserve">овариством акції або анулювати їх відповідно до рішення </w:t>
      </w:r>
      <w:r w:rsidR="006728F0" w:rsidRPr="009B01C7">
        <w:rPr>
          <w:color w:val="000000"/>
          <w:sz w:val="24"/>
          <w:szCs w:val="24"/>
        </w:rPr>
        <w:t>З</w:t>
      </w:r>
      <w:r w:rsidRPr="009B01C7">
        <w:rPr>
          <w:color w:val="000000"/>
          <w:sz w:val="24"/>
          <w:szCs w:val="24"/>
        </w:rPr>
        <w:t xml:space="preserve">агальних зборів, яким було передбачено викуп </w:t>
      </w:r>
      <w:r w:rsidR="006728F0" w:rsidRPr="009B01C7">
        <w:rPr>
          <w:color w:val="000000"/>
          <w:sz w:val="24"/>
          <w:szCs w:val="24"/>
        </w:rPr>
        <w:t>Т</w:t>
      </w:r>
      <w:r w:rsidRPr="009B01C7">
        <w:rPr>
          <w:color w:val="000000"/>
          <w:sz w:val="24"/>
          <w:szCs w:val="24"/>
        </w:rPr>
        <w:t>овариством власних акцій.</w:t>
      </w:r>
    </w:p>
    <w:p w:rsidR="006728F0" w:rsidRPr="009B01C7" w:rsidRDefault="00023CDE" w:rsidP="007C50B3">
      <w:pPr>
        <w:tabs>
          <w:tab w:val="left" w:pos="1276"/>
        </w:tabs>
        <w:ind w:firstLine="426"/>
        <w:jc w:val="both"/>
        <w:rPr>
          <w:sz w:val="24"/>
          <w:szCs w:val="24"/>
        </w:rPr>
      </w:pPr>
      <w:r w:rsidRPr="009B01C7">
        <w:rPr>
          <w:color w:val="000000"/>
          <w:sz w:val="24"/>
          <w:szCs w:val="24"/>
        </w:rPr>
        <w:t xml:space="preserve">Ціна продажу викуплених </w:t>
      </w:r>
      <w:r w:rsidR="006728F0" w:rsidRPr="009B01C7">
        <w:rPr>
          <w:color w:val="000000"/>
          <w:sz w:val="24"/>
          <w:szCs w:val="24"/>
        </w:rPr>
        <w:t>Т</w:t>
      </w:r>
      <w:r w:rsidRPr="009B01C7">
        <w:rPr>
          <w:color w:val="000000"/>
          <w:sz w:val="24"/>
          <w:szCs w:val="24"/>
        </w:rPr>
        <w:t xml:space="preserve">овариством акцій не може бути меншою за їх ринкову </w:t>
      </w:r>
      <w:r w:rsidRPr="009B01C7">
        <w:rPr>
          <w:sz w:val="24"/>
          <w:szCs w:val="24"/>
        </w:rPr>
        <w:t xml:space="preserve">вартість, визначену відповідно до </w:t>
      </w:r>
      <w:r w:rsidR="00521F82">
        <w:rPr>
          <w:color w:val="000000"/>
          <w:sz w:val="24"/>
          <w:szCs w:val="24"/>
        </w:rPr>
        <w:t xml:space="preserve">розділу </w:t>
      </w:r>
      <w:r w:rsidR="00521F82" w:rsidRPr="009B01C7">
        <w:rPr>
          <w:color w:val="000000"/>
          <w:sz w:val="24"/>
          <w:szCs w:val="24"/>
        </w:rPr>
        <w:t xml:space="preserve"> 7</w:t>
      </w:r>
      <w:r w:rsidR="00521F82">
        <w:rPr>
          <w:color w:val="000000"/>
          <w:sz w:val="24"/>
          <w:szCs w:val="24"/>
        </w:rPr>
        <w:t xml:space="preserve"> </w:t>
      </w:r>
      <w:r w:rsidR="006728F0" w:rsidRPr="009B01C7">
        <w:rPr>
          <w:sz w:val="24"/>
          <w:szCs w:val="24"/>
        </w:rPr>
        <w:t>цього Статуту.</w:t>
      </w:r>
    </w:p>
    <w:p w:rsidR="0057459C" w:rsidRPr="009B01C7" w:rsidRDefault="00023CDE" w:rsidP="007C50B3">
      <w:pPr>
        <w:tabs>
          <w:tab w:val="left" w:pos="1276"/>
        </w:tabs>
        <w:ind w:firstLine="426"/>
        <w:jc w:val="both"/>
        <w:rPr>
          <w:color w:val="000000"/>
          <w:sz w:val="24"/>
          <w:szCs w:val="24"/>
        </w:rPr>
      </w:pPr>
      <w:r w:rsidRPr="009B01C7">
        <w:rPr>
          <w:color w:val="000000"/>
          <w:sz w:val="24"/>
          <w:szCs w:val="24"/>
        </w:rPr>
        <w:t xml:space="preserve">Правочини щодо переходу права власності на викуплені </w:t>
      </w:r>
      <w:r w:rsidR="006728F0" w:rsidRPr="009B01C7">
        <w:rPr>
          <w:color w:val="000000"/>
          <w:sz w:val="24"/>
          <w:szCs w:val="24"/>
        </w:rPr>
        <w:t>Т</w:t>
      </w:r>
      <w:r w:rsidRPr="009B01C7">
        <w:rPr>
          <w:color w:val="000000"/>
          <w:sz w:val="24"/>
          <w:szCs w:val="24"/>
        </w:rPr>
        <w:t>овариством акції, вчинені з порушенням вимог ц</w:t>
      </w:r>
      <w:r w:rsidR="0057459C" w:rsidRPr="009B01C7">
        <w:rPr>
          <w:color w:val="000000"/>
          <w:sz w:val="24"/>
          <w:szCs w:val="24"/>
        </w:rPr>
        <w:t>ього пункту</w:t>
      </w:r>
      <w:r w:rsidRPr="009B01C7">
        <w:rPr>
          <w:color w:val="000000"/>
          <w:sz w:val="24"/>
          <w:szCs w:val="24"/>
        </w:rPr>
        <w:t>, є нікчемними.</w:t>
      </w:r>
    </w:p>
    <w:p w:rsidR="006643F9" w:rsidRPr="009B01C7" w:rsidRDefault="00D9738E" w:rsidP="001E5315">
      <w:pPr>
        <w:numPr>
          <w:ilvl w:val="1"/>
          <w:numId w:val="3"/>
        </w:numPr>
        <w:tabs>
          <w:tab w:val="left" w:pos="1134"/>
          <w:tab w:val="left" w:pos="1276"/>
        </w:tabs>
        <w:ind w:left="0" w:firstLine="426"/>
        <w:jc w:val="both"/>
        <w:rPr>
          <w:color w:val="000000"/>
          <w:sz w:val="24"/>
          <w:szCs w:val="24"/>
        </w:rPr>
      </w:pPr>
      <w:r>
        <w:rPr>
          <w:color w:val="000000"/>
          <w:sz w:val="24"/>
          <w:szCs w:val="24"/>
        </w:rPr>
        <w:t xml:space="preserve">Загальні збори </w:t>
      </w:r>
      <w:r w:rsidR="006643F9" w:rsidRPr="009B01C7">
        <w:rPr>
          <w:color w:val="000000"/>
          <w:sz w:val="24"/>
          <w:szCs w:val="24"/>
        </w:rPr>
        <w:t>Т</w:t>
      </w:r>
      <w:r w:rsidR="00023CDE" w:rsidRPr="009B01C7">
        <w:rPr>
          <w:color w:val="000000"/>
          <w:sz w:val="24"/>
          <w:szCs w:val="24"/>
        </w:rPr>
        <w:t>овариств</w:t>
      </w:r>
      <w:r>
        <w:rPr>
          <w:color w:val="000000"/>
          <w:sz w:val="24"/>
          <w:szCs w:val="24"/>
        </w:rPr>
        <w:t>а</w:t>
      </w:r>
      <w:r w:rsidR="00023CDE" w:rsidRPr="009B01C7">
        <w:rPr>
          <w:color w:val="000000"/>
          <w:sz w:val="24"/>
          <w:szCs w:val="24"/>
        </w:rPr>
        <w:t xml:space="preserve"> не ма</w:t>
      </w:r>
      <w:r>
        <w:rPr>
          <w:color w:val="000000"/>
          <w:sz w:val="24"/>
          <w:szCs w:val="24"/>
        </w:rPr>
        <w:t>ють</w:t>
      </w:r>
      <w:r w:rsidR="00023CDE" w:rsidRPr="009B01C7">
        <w:rPr>
          <w:color w:val="000000"/>
          <w:sz w:val="24"/>
          <w:szCs w:val="24"/>
        </w:rPr>
        <w:t xml:space="preserve"> права приймати рішення про викуп акцій, якщо:</w:t>
      </w:r>
    </w:p>
    <w:p w:rsidR="006643F9" w:rsidRPr="009B01C7" w:rsidRDefault="00023CDE" w:rsidP="00EB59B4">
      <w:pPr>
        <w:numPr>
          <w:ilvl w:val="0"/>
          <w:numId w:val="14"/>
        </w:numPr>
        <w:tabs>
          <w:tab w:val="left" w:pos="1134"/>
        </w:tabs>
        <w:ind w:left="0" w:firstLine="426"/>
        <w:jc w:val="both"/>
        <w:rPr>
          <w:color w:val="000000"/>
          <w:sz w:val="24"/>
          <w:szCs w:val="24"/>
        </w:rPr>
      </w:pPr>
      <w:r w:rsidRPr="009B01C7">
        <w:rPr>
          <w:color w:val="000000"/>
          <w:sz w:val="24"/>
          <w:szCs w:val="24"/>
        </w:rPr>
        <w:t xml:space="preserve">на дату </w:t>
      </w:r>
      <w:r w:rsidR="007D0EB1">
        <w:rPr>
          <w:color w:val="000000"/>
          <w:sz w:val="24"/>
          <w:szCs w:val="24"/>
        </w:rPr>
        <w:t>прийняття рішення про викуп</w:t>
      </w:r>
      <w:r w:rsidR="007D0EB1" w:rsidRPr="009B01C7">
        <w:rPr>
          <w:color w:val="000000"/>
          <w:sz w:val="24"/>
          <w:szCs w:val="24"/>
        </w:rPr>
        <w:t xml:space="preserve"> </w:t>
      </w:r>
      <w:r w:rsidRPr="009B01C7">
        <w:rPr>
          <w:color w:val="000000"/>
          <w:sz w:val="24"/>
          <w:szCs w:val="24"/>
        </w:rPr>
        <w:t xml:space="preserve">акцій </w:t>
      </w:r>
      <w:r w:rsidR="006643F9" w:rsidRPr="009B01C7">
        <w:rPr>
          <w:color w:val="000000"/>
          <w:sz w:val="24"/>
          <w:szCs w:val="24"/>
        </w:rPr>
        <w:t>Т</w:t>
      </w:r>
      <w:r w:rsidRPr="009B01C7">
        <w:rPr>
          <w:color w:val="000000"/>
          <w:sz w:val="24"/>
          <w:szCs w:val="24"/>
        </w:rPr>
        <w:t xml:space="preserve">овариство має зобов'язання </w:t>
      </w:r>
      <w:r w:rsidR="00D9738E">
        <w:rPr>
          <w:color w:val="000000"/>
          <w:sz w:val="24"/>
          <w:szCs w:val="24"/>
        </w:rPr>
        <w:t>з</w:t>
      </w:r>
      <w:r w:rsidRPr="009B01C7">
        <w:rPr>
          <w:color w:val="000000"/>
          <w:sz w:val="24"/>
          <w:szCs w:val="24"/>
        </w:rPr>
        <w:t xml:space="preserve"> обов'язков</w:t>
      </w:r>
      <w:r w:rsidR="00D9738E">
        <w:rPr>
          <w:color w:val="000000"/>
          <w:sz w:val="24"/>
          <w:szCs w:val="24"/>
        </w:rPr>
        <w:t>ого</w:t>
      </w:r>
      <w:r w:rsidRPr="009B01C7">
        <w:rPr>
          <w:color w:val="000000"/>
          <w:sz w:val="24"/>
          <w:szCs w:val="24"/>
        </w:rPr>
        <w:t xml:space="preserve"> викуп</w:t>
      </w:r>
      <w:r w:rsidR="00D9738E">
        <w:rPr>
          <w:color w:val="000000"/>
          <w:sz w:val="24"/>
          <w:szCs w:val="24"/>
        </w:rPr>
        <w:t>у</w:t>
      </w:r>
      <w:r w:rsidRPr="009B01C7">
        <w:rPr>
          <w:color w:val="000000"/>
          <w:sz w:val="24"/>
          <w:szCs w:val="24"/>
        </w:rPr>
        <w:t xml:space="preserve"> акцій відповідно до </w:t>
      </w:r>
      <w:r w:rsidR="006643F9" w:rsidRPr="009B01C7">
        <w:rPr>
          <w:color w:val="000000"/>
          <w:sz w:val="24"/>
          <w:szCs w:val="24"/>
        </w:rPr>
        <w:t>пункту 10.</w:t>
      </w:r>
      <w:r w:rsidR="00C1093E">
        <w:rPr>
          <w:color w:val="000000"/>
          <w:sz w:val="24"/>
          <w:szCs w:val="24"/>
        </w:rPr>
        <w:t>10</w:t>
      </w:r>
      <w:r w:rsidR="006643F9" w:rsidRPr="009B01C7">
        <w:rPr>
          <w:color w:val="000000"/>
          <w:sz w:val="24"/>
          <w:szCs w:val="24"/>
        </w:rPr>
        <w:t xml:space="preserve"> </w:t>
      </w:r>
      <w:r w:rsidRPr="009B01C7">
        <w:rPr>
          <w:color w:val="000000"/>
          <w:sz w:val="24"/>
          <w:szCs w:val="24"/>
        </w:rPr>
        <w:t xml:space="preserve">цього </w:t>
      </w:r>
      <w:r w:rsidR="006643F9" w:rsidRPr="009B01C7">
        <w:rPr>
          <w:color w:val="000000"/>
          <w:sz w:val="24"/>
          <w:szCs w:val="24"/>
        </w:rPr>
        <w:t>Статут</w:t>
      </w:r>
      <w:r w:rsidRPr="009B01C7">
        <w:rPr>
          <w:color w:val="000000"/>
          <w:sz w:val="24"/>
          <w:szCs w:val="24"/>
        </w:rPr>
        <w:t>у;</w:t>
      </w:r>
    </w:p>
    <w:p w:rsidR="00F300C0" w:rsidRPr="009B01C7" w:rsidRDefault="00F300C0" w:rsidP="00EB59B4">
      <w:pPr>
        <w:numPr>
          <w:ilvl w:val="0"/>
          <w:numId w:val="14"/>
        </w:numPr>
        <w:tabs>
          <w:tab w:val="left" w:pos="1134"/>
        </w:tabs>
        <w:ind w:left="0" w:firstLine="426"/>
        <w:jc w:val="both"/>
        <w:rPr>
          <w:color w:val="000000"/>
          <w:sz w:val="24"/>
          <w:szCs w:val="24"/>
        </w:rPr>
      </w:pPr>
      <w:r w:rsidRPr="009B01C7">
        <w:rPr>
          <w:color w:val="000000"/>
          <w:sz w:val="24"/>
          <w:szCs w:val="24"/>
        </w:rPr>
        <w:t>Т</w:t>
      </w:r>
      <w:r w:rsidR="00023CDE" w:rsidRPr="009B01C7">
        <w:rPr>
          <w:color w:val="000000"/>
          <w:sz w:val="24"/>
          <w:szCs w:val="24"/>
        </w:rPr>
        <w:t>овариство є неплатоспроможним або стане таким внаслідок викупу акцій;</w:t>
      </w:r>
    </w:p>
    <w:p w:rsidR="00F300C0" w:rsidRPr="009B01C7" w:rsidRDefault="00023CDE" w:rsidP="00EB59B4">
      <w:pPr>
        <w:numPr>
          <w:ilvl w:val="0"/>
          <w:numId w:val="14"/>
        </w:numPr>
        <w:tabs>
          <w:tab w:val="left" w:pos="1134"/>
        </w:tabs>
        <w:ind w:left="0" w:firstLine="426"/>
        <w:jc w:val="both"/>
        <w:rPr>
          <w:color w:val="000000"/>
          <w:sz w:val="24"/>
          <w:szCs w:val="24"/>
        </w:rPr>
      </w:pPr>
      <w:r w:rsidRPr="009B01C7">
        <w:rPr>
          <w:color w:val="000000"/>
          <w:sz w:val="24"/>
          <w:szCs w:val="24"/>
        </w:rPr>
        <w:t xml:space="preserve">власний капітал </w:t>
      </w:r>
      <w:r w:rsidR="00F300C0" w:rsidRPr="009B01C7">
        <w:rPr>
          <w:color w:val="000000"/>
          <w:sz w:val="24"/>
          <w:szCs w:val="24"/>
        </w:rPr>
        <w:t>Т</w:t>
      </w:r>
      <w:r w:rsidRPr="009B01C7">
        <w:rPr>
          <w:color w:val="000000"/>
          <w:sz w:val="24"/>
          <w:szCs w:val="24"/>
        </w:rPr>
        <w:t xml:space="preserve">овариства є меншим, його статутного </w:t>
      </w:r>
      <w:r w:rsidR="00BE4A96">
        <w:rPr>
          <w:color w:val="000000"/>
          <w:sz w:val="24"/>
          <w:szCs w:val="24"/>
        </w:rPr>
        <w:t>капіталу</w:t>
      </w:r>
      <w:r w:rsidRPr="009B01C7">
        <w:rPr>
          <w:color w:val="000000"/>
          <w:sz w:val="24"/>
          <w:szCs w:val="24"/>
        </w:rPr>
        <w:t>, або стане меншим внаслідок такого викупу.</w:t>
      </w:r>
    </w:p>
    <w:p w:rsidR="00AF1460" w:rsidRPr="009B01C7" w:rsidRDefault="00AF1460" w:rsidP="001E5315">
      <w:pPr>
        <w:numPr>
          <w:ilvl w:val="1"/>
          <w:numId w:val="3"/>
        </w:numPr>
        <w:tabs>
          <w:tab w:val="left" w:pos="1134"/>
        </w:tabs>
        <w:ind w:left="0" w:firstLine="426"/>
        <w:jc w:val="both"/>
        <w:rPr>
          <w:color w:val="000000"/>
          <w:sz w:val="24"/>
          <w:szCs w:val="24"/>
        </w:rPr>
      </w:pPr>
      <w:r w:rsidRPr="009B01C7">
        <w:rPr>
          <w:color w:val="000000"/>
          <w:sz w:val="24"/>
          <w:szCs w:val="24"/>
        </w:rPr>
        <w:t>Т</w:t>
      </w:r>
      <w:r w:rsidR="00023CDE" w:rsidRPr="009B01C7">
        <w:rPr>
          <w:color w:val="000000"/>
          <w:sz w:val="24"/>
          <w:szCs w:val="24"/>
        </w:rPr>
        <w:t xml:space="preserve">овариство не має права приймати рішення, що передбачає викуп акцій </w:t>
      </w:r>
      <w:r w:rsidRPr="009B01C7">
        <w:rPr>
          <w:color w:val="000000"/>
          <w:sz w:val="24"/>
          <w:szCs w:val="24"/>
        </w:rPr>
        <w:t>Т</w:t>
      </w:r>
      <w:r w:rsidR="00023CDE" w:rsidRPr="009B01C7">
        <w:rPr>
          <w:color w:val="000000"/>
          <w:sz w:val="24"/>
          <w:szCs w:val="24"/>
        </w:rPr>
        <w:t xml:space="preserve">овариства без їх анулювання, якщо після викупу частка акцій </w:t>
      </w:r>
      <w:r w:rsidRPr="009B01C7">
        <w:rPr>
          <w:color w:val="000000"/>
          <w:sz w:val="24"/>
          <w:szCs w:val="24"/>
        </w:rPr>
        <w:t>Т</w:t>
      </w:r>
      <w:r w:rsidR="00023CDE" w:rsidRPr="009B01C7">
        <w:rPr>
          <w:color w:val="000000"/>
          <w:sz w:val="24"/>
          <w:szCs w:val="24"/>
        </w:rPr>
        <w:t xml:space="preserve">овариства, що перебувають в обігу, стане меншою ніж 80 відсотків </w:t>
      </w:r>
      <w:r w:rsidRPr="009B01C7">
        <w:rPr>
          <w:color w:val="000000"/>
          <w:sz w:val="24"/>
          <w:szCs w:val="24"/>
        </w:rPr>
        <w:t xml:space="preserve">його </w:t>
      </w:r>
      <w:r w:rsidR="00023CDE" w:rsidRPr="009B01C7">
        <w:rPr>
          <w:color w:val="000000"/>
          <w:sz w:val="24"/>
          <w:szCs w:val="24"/>
        </w:rPr>
        <w:t>статутного капіталу.</w:t>
      </w:r>
    </w:p>
    <w:p w:rsidR="00274E5A" w:rsidRPr="009B01C7" w:rsidRDefault="00023CDE"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Кожний акціонер - власник простих акцій </w:t>
      </w:r>
      <w:r w:rsidR="00274E5A" w:rsidRPr="009B01C7">
        <w:rPr>
          <w:color w:val="000000"/>
          <w:sz w:val="24"/>
          <w:szCs w:val="24"/>
        </w:rPr>
        <w:t>Т</w:t>
      </w:r>
      <w:r w:rsidRPr="009B01C7">
        <w:rPr>
          <w:color w:val="000000"/>
          <w:sz w:val="24"/>
          <w:szCs w:val="24"/>
        </w:rPr>
        <w:t xml:space="preserve">овариства має право вимагати здійснення обов'язкового викупу </w:t>
      </w:r>
      <w:r w:rsidR="00274E5A" w:rsidRPr="009B01C7">
        <w:rPr>
          <w:color w:val="000000"/>
          <w:sz w:val="24"/>
          <w:szCs w:val="24"/>
        </w:rPr>
        <w:t>Т</w:t>
      </w:r>
      <w:r w:rsidRPr="009B01C7">
        <w:rPr>
          <w:color w:val="000000"/>
          <w:sz w:val="24"/>
          <w:szCs w:val="24"/>
        </w:rPr>
        <w:t xml:space="preserve">овариством належних йому голосуючих акцій, якщо він зареєструвався для участі у </w:t>
      </w:r>
      <w:r w:rsidR="00274E5A" w:rsidRPr="009B01C7">
        <w:rPr>
          <w:color w:val="000000"/>
          <w:sz w:val="24"/>
          <w:szCs w:val="24"/>
        </w:rPr>
        <w:t>З</w:t>
      </w:r>
      <w:r w:rsidRPr="009B01C7">
        <w:rPr>
          <w:color w:val="000000"/>
          <w:sz w:val="24"/>
          <w:szCs w:val="24"/>
        </w:rPr>
        <w:t xml:space="preserve">агальних зборах та голосував проти прийняття </w:t>
      </w:r>
      <w:r w:rsidR="00274E5A" w:rsidRPr="009B01C7">
        <w:rPr>
          <w:color w:val="000000"/>
          <w:sz w:val="24"/>
          <w:szCs w:val="24"/>
        </w:rPr>
        <w:t xml:space="preserve">ними </w:t>
      </w:r>
      <w:r w:rsidRPr="009B01C7">
        <w:rPr>
          <w:color w:val="000000"/>
          <w:sz w:val="24"/>
          <w:szCs w:val="24"/>
        </w:rPr>
        <w:t>рішення про:</w:t>
      </w:r>
    </w:p>
    <w:p w:rsidR="00274E5A" w:rsidRPr="009B01C7" w:rsidRDefault="00023CDE" w:rsidP="00EB59B4">
      <w:pPr>
        <w:numPr>
          <w:ilvl w:val="0"/>
          <w:numId w:val="15"/>
        </w:numPr>
        <w:tabs>
          <w:tab w:val="left" w:pos="1134"/>
        </w:tabs>
        <w:ind w:left="0" w:firstLine="426"/>
        <w:jc w:val="both"/>
        <w:rPr>
          <w:color w:val="000000"/>
          <w:sz w:val="24"/>
          <w:szCs w:val="24"/>
        </w:rPr>
      </w:pPr>
      <w:r w:rsidRPr="009B01C7">
        <w:rPr>
          <w:color w:val="000000"/>
          <w:sz w:val="24"/>
          <w:szCs w:val="24"/>
        </w:rPr>
        <w:t xml:space="preserve">злиття, приєднання, поділ, перетворення, виділ, зміну типу </w:t>
      </w:r>
      <w:r w:rsidR="00E86EED" w:rsidRPr="009B01C7">
        <w:rPr>
          <w:color w:val="000000"/>
          <w:sz w:val="24"/>
          <w:szCs w:val="24"/>
        </w:rPr>
        <w:t>Товариства</w:t>
      </w:r>
      <w:r w:rsidRPr="009B01C7">
        <w:rPr>
          <w:color w:val="000000"/>
          <w:sz w:val="24"/>
          <w:szCs w:val="24"/>
        </w:rPr>
        <w:t>;</w:t>
      </w:r>
    </w:p>
    <w:p w:rsidR="00274E5A" w:rsidRPr="009B01C7" w:rsidRDefault="00023CDE" w:rsidP="00EB59B4">
      <w:pPr>
        <w:numPr>
          <w:ilvl w:val="0"/>
          <w:numId w:val="15"/>
        </w:numPr>
        <w:tabs>
          <w:tab w:val="left" w:pos="1134"/>
        </w:tabs>
        <w:ind w:left="0" w:firstLine="426"/>
        <w:jc w:val="both"/>
        <w:rPr>
          <w:color w:val="000000"/>
          <w:sz w:val="24"/>
          <w:szCs w:val="24"/>
        </w:rPr>
      </w:pPr>
      <w:r w:rsidRPr="009B01C7">
        <w:rPr>
          <w:color w:val="000000"/>
          <w:sz w:val="24"/>
          <w:szCs w:val="24"/>
        </w:rPr>
        <w:t xml:space="preserve">вчинення </w:t>
      </w:r>
      <w:r w:rsidR="00274E5A" w:rsidRPr="009B01C7">
        <w:rPr>
          <w:color w:val="000000"/>
          <w:sz w:val="24"/>
          <w:szCs w:val="24"/>
        </w:rPr>
        <w:t>Т</w:t>
      </w:r>
      <w:r w:rsidRPr="009B01C7">
        <w:rPr>
          <w:color w:val="000000"/>
          <w:sz w:val="24"/>
          <w:szCs w:val="24"/>
        </w:rPr>
        <w:t>овариством значного правочину;</w:t>
      </w:r>
    </w:p>
    <w:p w:rsidR="003705FD" w:rsidRPr="009B01C7" w:rsidRDefault="00023CDE" w:rsidP="00EB59B4">
      <w:pPr>
        <w:numPr>
          <w:ilvl w:val="0"/>
          <w:numId w:val="15"/>
        </w:numPr>
        <w:tabs>
          <w:tab w:val="left" w:pos="1134"/>
        </w:tabs>
        <w:ind w:left="0" w:firstLine="426"/>
        <w:jc w:val="both"/>
        <w:rPr>
          <w:sz w:val="24"/>
          <w:szCs w:val="24"/>
        </w:rPr>
      </w:pPr>
      <w:r w:rsidRPr="009B01C7">
        <w:rPr>
          <w:sz w:val="24"/>
          <w:szCs w:val="24"/>
        </w:rPr>
        <w:t>зміну розміру статутного капіталу.</w:t>
      </w:r>
    </w:p>
    <w:p w:rsidR="003705FD" w:rsidRPr="009B01C7" w:rsidRDefault="003705FD" w:rsidP="007C50B3">
      <w:pPr>
        <w:ind w:firstLine="426"/>
        <w:jc w:val="both"/>
        <w:rPr>
          <w:color w:val="000000"/>
          <w:sz w:val="24"/>
          <w:szCs w:val="24"/>
        </w:rPr>
      </w:pPr>
      <w:r w:rsidRPr="009B01C7">
        <w:rPr>
          <w:color w:val="000000"/>
          <w:sz w:val="24"/>
          <w:szCs w:val="24"/>
        </w:rPr>
        <w:t>Т</w:t>
      </w:r>
      <w:r w:rsidR="00023CDE" w:rsidRPr="009B01C7">
        <w:rPr>
          <w:color w:val="000000"/>
          <w:sz w:val="24"/>
          <w:szCs w:val="24"/>
        </w:rPr>
        <w:t xml:space="preserve">овариство у випадках, передбачених </w:t>
      </w:r>
      <w:r w:rsidRPr="009B01C7">
        <w:rPr>
          <w:color w:val="000000"/>
          <w:sz w:val="24"/>
          <w:szCs w:val="24"/>
        </w:rPr>
        <w:t>цим пунктом</w:t>
      </w:r>
      <w:r w:rsidR="00023CDE" w:rsidRPr="009B01C7">
        <w:rPr>
          <w:color w:val="000000"/>
          <w:sz w:val="24"/>
          <w:szCs w:val="24"/>
        </w:rPr>
        <w:t>, зобов'язане викупити належні акціонерові акції.</w:t>
      </w:r>
    </w:p>
    <w:p w:rsidR="007D1FF0" w:rsidRPr="007D1FF0" w:rsidRDefault="007D1FF0" w:rsidP="001E5315">
      <w:pPr>
        <w:numPr>
          <w:ilvl w:val="1"/>
          <w:numId w:val="3"/>
        </w:numPr>
        <w:tabs>
          <w:tab w:val="left" w:pos="1134"/>
        </w:tabs>
        <w:ind w:left="0" w:firstLine="426"/>
        <w:jc w:val="both"/>
        <w:rPr>
          <w:color w:val="000000"/>
          <w:sz w:val="24"/>
          <w:szCs w:val="24"/>
        </w:rPr>
      </w:pPr>
      <w:r w:rsidRPr="007D1FF0">
        <w:rPr>
          <w:color w:val="000000"/>
          <w:sz w:val="24"/>
          <w:szCs w:val="24"/>
        </w:rPr>
        <w:t>Перелік акціонерів, які мають право вимагати здійснення обов'язкового викупу належних їм акцій відповідно до пункту 10.</w:t>
      </w:r>
      <w:r w:rsidR="00C1093E">
        <w:rPr>
          <w:color w:val="000000"/>
          <w:sz w:val="24"/>
          <w:szCs w:val="24"/>
        </w:rPr>
        <w:t xml:space="preserve">10 </w:t>
      </w:r>
      <w:r w:rsidRPr="007D1FF0">
        <w:rPr>
          <w:color w:val="000000"/>
          <w:sz w:val="24"/>
          <w:szCs w:val="24"/>
        </w:rPr>
        <w:t>цього Статуту, складається лічильною комісією Загальних зборів Товариства на підставі переліку акціонерів, які зареєструвалися для участі в Загальних зборах, на яких було прийнято рішення, що стало підставою для вимоги обов'язкового викупу акцій, та бюлетенів для голосування, в яких зазначено голосування «</w:t>
      </w:r>
      <w:r w:rsidR="00F73218" w:rsidRPr="007D1FF0">
        <w:rPr>
          <w:color w:val="000000"/>
          <w:sz w:val="24"/>
          <w:szCs w:val="24"/>
        </w:rPr>
        <w:t>ПРОТИ</w:t>
      </w:r>
      <w:r w:rsidRPr="007D1FF0">
        <w:rPr>
          <w:color w:val="000000"/>
          <w:sz w:val="24"/>
          <w:szCs w:val="24"/>
        </w:rPr>
        <w:t xml:space="preserve">» прийняття рішення, що стало підставою для вимоги </w:t>
      </w:r>
      <w:r w:rsidR="0086140E" w:rsidRPr="007D1FF0">
        <w:rPr>
          <w:color w:val="000000"/>
          <w:sz w:val="24"/>
          <w:szCs w:val="24"/>
        </w:rPr>
        <w:t>обов’язкового</w:t>
      </w:r>
      <w:r w:rsidRPr="007D1FF0">
        <w:rPr>
          <w:color w:val="000000"/>
          <w:sz w:val="24"/>
          <w:szCs w:val="24"/>
        </w:rPr>
        <w:t xml:space="preserve"> викупу акцій.</w:t>
      </w:r>
    </w:p>
    <w:p w:rsidR="0021601F" w:rsidRPr="0052237A" w:rsidRDefault="007D1FF0" w:rsidP="007D1FF0">
      <w:pPr>
        <w:tabs>
          <w:tab w:val="left" w:pos="1134"/>
        </w:tabs>
        <w:ind w:firstLine="426"/>
        <w:jc w:val="both"/>
        <w:rPr>
          <w:color w:val="000000"/>
          <w:sz w:val="24"/>
          <w:szCs w:val="24"/>
        </w:rPr>
      </w:pPr>
      <w:r w:rsidRPr="007D1FF0">
        <w:rPr>
          <w:sz w:val="24"/>
          <w:szCs w:val="24"/>
        </w:rPr>
        <w:lastRenderedPageBreak/>
        <w:t xml:space="preserve">Товариство </w:t>
      </w:r>
      <w:r w:rsidR="0086140E" w:rsidRPr="007D1FF0">
        <w:rPr>
          <w:sz w:val="24"/>
          <w:szCs w:val="24"/>
        </w:rPr>
        <w:t>зобов’язане</w:t>
      </w:r>
      <w:r w:rsidRPr="007D1FF0">
        <w:rPr>
          <w:sz w:val="24"/>
          <w:szCs w:val="24"/>
        </w:rPr>
        <w:t xml:space="preserve"> не пізніше 10 робочих днів після закриття Зборів повідомити </w:t>
      </w:r>
      <w:r w:rsidRPr="007D1FF0">
        <w:rPr>
          <w:color w:val="000000"/>
          <w:sz w:val="24"/>
          <w:szCs w:val="24"/>
        </w:rPr>
        <w:t xml:space="preserve">рекомендованим листом </w:t>
      </w:r>
      <w:r w:rsidRPr="007D1FF0">
        <w:rPr>
          <w:sz w:val="24"/>
          <w:szCs w:val="24"/>
        </w:rPr>
        <w:t xml:space="preserve">кожного акціонера, який має право вимоги </w:t>
      </w:r>
      <w:r w:rsidR="0086140E" w:rsidRPr="007D1FF0">
        <w:rPr>
          <w:sz w:val="24"/>
          <w:szCs w:val="24"/>
        </w:rPr>
        <w:t>обов</w:t>
      </w:r>
      <w:r w:rsidR="0086140E" w:rsidRPr="007D1FF0">
        <w:rPr>
          <w:color w:val="000000"/>
          <w:sz w:val="24"/>
          <w:szCs w:val="24"/>
        </w:rPr>
        <w:t>’язкового</w:t>
      </w:r>
      <w:r w:rsidRPr="007D1FF0">
        <w:rPr>
          <w:color w:val="000000"/>
          <w:sz w:val="24"/>
          <w:szCs w:val="24"/>
        </w:rPr>
        <w:t xml:space="preserve"> викупу акцій. Повідомлення має </w:t>
      </w:r>
      <w:r w:rsidRPr="0052237A">
        <w:rPr>
          <w:color w:val="000000"/>
          <w:sz w:val="24"/>
          <w:szCs w:val="24"/>
        </w:rPr>
        <w:t>містити ціну, за якою буде відбуватися викуп акцій, порядок та строки їх викупу</w:t>
      </w:r>
      <w:r w:rsidR="007C0BD3">
        <w:rPr>
          <w:color w:val="000000"/>
          <w:sz w:val="24"/>
          <w:szCs w:val="24"/>
        </w:rPr>
        <w:t>, адресу</w:t>
      </w:r>
      <w:r w:rsidR="00A37ABD">
        <w:rPr>
          <w:color w:val="000000"/>
          <w:sz w:val="24"/>
          <w:szCs w:val="24"/>
        </w:rPr>
        <w:t>, на яку акціонер може направляти вимогу про викуп належних йому акцій</w:t>
      </w:r>
      <w:r w:rsidR="004C5831" w:rsidRPr="0052237A">
        <w:rPr>
          <w:color w:val="000000"/>
          <w:sz w:val="24"/>
          <w:szCs w:val="24"/>
        </w:rPr>
        <w:t>.</w:t>
      </w:r>
    </w:p>
    <w:p w:rsidR="0021601F" w:rsidRPr="009B01C7" w:rsidRDefault="00023CDE" w:rsidP="001E5315">
      <w:pPr>
        <w:numPr>
          <w:ilvl w:val="1"/>
          <w:numId w:val="3"/>
        </w:numPr>
        <w:tabs>
          <w:tab w:val="left" w:pos="1134"/>
        </w:tabs>
        <w:ind w:left="0" w:firstLine="426"/>
        <w:jc w:val="both"/>
        <w:rPr>
          <w:sz w:val="24"/>
          <w:szCs w:val="24"/>
        </w:rPr>
      </w:pPr>
      <w:r w:rsidRPr="009B01C7">
        <w:rPr>
          <w:sz w:val="24"/>
          <w:szCs w:val="24"/>
        </w:rPr>
        <w:t>Ціна викупу акцій не може бути меншою, ніж їх ринкова вартість.</w:t>
      </w:r>
    </w:p>
    <w:p w:rsidR="003F4479" w:rsidRDefault="00993794" w:rsidP="003F4479">
      <w:pPr>
        <w:shd w:val="clear" w:color="auto" w:fill="FFFFFF" w:themeFill="background1"/>
        <w:tabs>
          <w:tab w:val="left" w:pos="1134"/>
        </w:tabs>
        <w:ind w:firstLine="426"/>
        <w:jc w:val="both"/>
        <w:rPr>
          <w:color w:val="000000"/>
          <w:sz w:val="24"/>
          <w:szCs w:val="24"/>
        </w:rPr>
      </w:pPr>
      <w:r w:rsidRPr="009B01C7">
        <w:rPr>
          <w:color w:val="000000"/>
          <w:sz w:val="24"/>
          <w:szCs w:val="24"/>
        </w:rPr>
        <w:t>Ціна викупу акцій розраховується станом на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w:t>
      </w:r>
    </w:p>
    <w:p w:rsidR="003F4479" w:rsidRDefault="004200F6" w:rsidP="003F4479">
      <w:pPr>
        <w:shd w:val="clear" w:color="auto" w:fill="FFFFFF" w:themeFill="background1"/>
        <w:tabs>
          <w:tab w:val="left" w:pos="1134"/>
        </w:tabs>
        <w:ind w:firstLine="426"/>
        <w:jc w:val="both"/>
        <w:rPr>
          <w:color w:val="000000"/>
          <w:sz w:val="24"/>
          <w:szCs w:val="24"/>
        </w:rPr>
      </w:pPr>
      <w:r>
        <w:rPr>
          <w:color w:val="000000"/>
          <w:sz w:val="24"/>
          <w:szCs w:val="24"/>
        </w:rPr>
        <w:t>Ринкова вартість акцій визначається в порядку, встановленому розділом 7 цього Статуту</w:t>
      </w:r>
      <w:r w:rsidR="00023CDE" w:rsidRPr="009B01C7">
        <w:rPr>
          <w:color w:val="000000"/>
          <w:sz w:val="24"/>
          <w:szCs w:val="24"/>
        </w:rPr>
        <w:t>.</w:t>
      </w:r>
    </w:p>
    <w:p w:rsidR="00451E21" w:rsidRDefault="00451E21" w:rsidP="001E5315">
      <w:pPr>
        <w:numPr>
          <w:ilvl w:val="1"/>
          <w:numId w:val="3"/>
        </w:numPr>
        <w:tabs>
          <w:tab w:val="left" w:pos="1134"/>
        </w:tabs>
        <w:ind w:left="0" w:firstLine="426"/>
        <w:jc w:val="both"/>
        <w:rPr>
          <w:color w:val="000000"/>
          <w:sz w:val="24"/>
          <w:szCs w:val="24"/>
        </w:rPr>
      </w:pPr>
      <w:r w:rsidRPr="009B01C7">
        <w:rPr>
          <w:color w:val="000000"/>
          <w:sz w:val="24"/>
          <w:szCs w:val="24"/>
        </w:rPr>
        <w:t xml:space="preserve">Протягом </w:t>
      </w:r>
      <w:r w:rsidR="00231066" w:rsidRPr="009B01C7">
        <w:rPr>
          <w:color w:val="000000"/>
          <w:sz w:val="24"/>
          <w:szCs w:val="24"/>
        </w:rPr>
        <w:t>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та тип акцій, обов'язкового викупу яких він вимагає.</w:t>
      </w:r>
    </w:p>
    <w:p w:rsidR="007553FE" w:rsidRPr="009B01C7" w:rsidRDefault="007553FE" w:rsidP="007553FE">
      <w:pPr>
        <w:tabs>
          <w:tab w:val="left" w:pos="1134"/>
        </w:tabs>
        <w:ind w:firstLine="426"/>
        <w:jc w:val="both"/>
        <w:rPr>
          <w:color w:val="000000"/>
          <w:sz w:val="24"/>
          <w:szCs w:val="24"/>
        </w:rPr>
      </w:pPr>
      <w:r>
        <w:rPr>
          <w:color w:val="000000"/>
          <w:sz w:val="24"/>
          <w:szCs w:val="24"/>
        </w:rPr>
        <w:t xml:space="preserve">Вимога </w:t>
      </w:r>
      <w:r w:rsidRPr="00B164C0">
        <w:rPr>
          <w:sz w:val="24"/>
          <w:szCs w:val="24"/>
        </w:rPr>
        <w:t xml:space="preserve">направляється </w:t>
      </w:r>
      <w:r w:rsidR="00ED6192">
        <w:rPr>
          <w:sz w:val="24"/>
          <w:szCs w:val="24"/>
        </w:rPr>
        <w:t xml:space="preserve">рекомендованим </w:t>
      </w:r>
      <w:r w:rsidRPr="00B164C0">
        <w:rPr>
          <w:sz w:val="24"/>
          <w:szCs w:val="24"/>
        </w:rPr>
        <w:t xml:space="preserve">листом </w:t>
      </w:r>
      <w:r w:rsidR="00993794">
        <w:rPr>
          <w:sz w:val="24"/>
          <w:szCs w:val="24"/>
        </w:rPr>
        <w:t>з</w:t>
      </w:r>
      <w:r w:rsidR="00993794" w:rsidRPr="00B164C0">
        <w:rPr>
          <w:sz w:val="24"/>
          <w:szCs w:val="24"/>
        </w:rPr>
        <w:t xml:space="preserve"> </w:t>
      </w:r>
      <w:r w:rsidRPr="00B164C0">
        <w:rPr>
          <w:sz w:val="24"/>
          <w:szCs w:val="24"/>
        </w:rPr>
        <w:t xml:space="preserve">повідомленням про вручення або надається особисто </w:t>
      </w:r>
      <w:r>
        <w:rPr>
          <w:sz w:val="24"/>
          <w:szCs w:val="24"/>
        </w:rPr>
        <w:t>Товариству</w:t>
      </w:r>
      <w:r w:rsidRPr="00B164C0">
        <w:rPr>
          <w:sz w:val="24"/>
          <w:szCs w:val="24"/>
        </w:rPr>
        <w:t xml:space="preserve"> за адресою, вказаною у повідомленні</w:t>
      </w:r>
      <w:r w:rsidR="007C0BD3">
        <w:rPr>
          <w:sz w:val="24"/>
          <w:szCs w:val="24"/>
        </w:rPr>
        <w:t xml:space="preserve"> </w:t>
      </w:r>
      <w:r w:rsidR="00A37ABD">
        <w:rPr>
          <w:sz w:val="24"/>
          <w:szCs w:val="24"/>
        </w:rPr>
        <w:t>Товариства про право викупу акцій</w:t>
      </w:r>
      <w:r w:rsidRPr="00B164C0">
        <w:rPr>
          <w:sz w:val="24"/>
          <w:szCs w:val="24"/>
        </w:rPr>
        <w:t>.</w:t>
      </w:r>
    </w:p>
    <w:p w:rsidR="00BE75A4" w:rsidRDefault="00BE75A4" w:rsidP="00BE75A4">
      <w:pPr>
        <w:numPr>
          <w:ilvl w:val="1"/>
          <w:numId w:val="3"/>
        </w:numPr>
        <w:tabs>
          <w:tab w:val="left" w:pos="1134"/>
        </w:tabs>
        <w:ind w:left="0" w:firstLine="426"/>
        <w:jc w:val="both"/>
        <w:rPr>
          <w:color w:val="000000"/>
          <w:sz w:val="24"/>
          <w:szCs w:val="24"/>
        </w:rPr>
      </w:pPr>
      <w:r w:rsidRPr="008D041D">
        <w:rPr>
          <w:color w:val="000000"/>
          <w:sz w:val="24"/>
          <w:szCs w:val="24"/>
        </w:rPr>
        <w:t xml:space="preserve">Протягом 30 днів після отримання вимоги акціонера про обов'язковий викуп акцій Товариство здійснює </w:t>
      </w:r>
      <w:r w:rsidR="00972A5C">
        <w:rPr>
          <w:color w:val="000000"/>
          <w:sz w:val="24"/>
          <w:szCs w:val="24"/>
        </w:rPr>
        <w:t>о</w:t>
      </w:r>
      <w:r w:rsidRPr="008D041D">
        <w:rPr>
          <w:color w:val="000000"/>
          <w:sz w:val="24"/>
          <w:szCs w:val="24"/>
        </w:rPr>
        <w:t>плату вартості акцій за ціною викупу, зазначеною в повідомленні про право вимоги обов'язкового викупу акцій, що належать акціонеру</w:t>
      </w:r>
      <w:r>
        <w:rPr>
          <w:color w:val="000000"/>
          <w:sz w:val="24"/>
          <w:szCs w:val="24"/>
        </w:rPr>
        <w:t xml:space="preserve">, а відповідний акціонер повинен вчинити усі дії, необхідні  для набуття Товариством права власності на акції, </w:t>
      </w:r>
      <w:r w:rsidR="0086140E">
        <w:rPr>
          <w:color w:val="000000"/>
          <w:sz w:val="24"/>
          <w:szCs w:val="24"/>
        </w:rPr>
        <w:t>обов’язкового</w:t>
      </w:r>
      <w:r>
        <w:rPr>
          <w:color w:val="000000"/>
          <w:sz w:val="24"/>
          <w:szCs w:val="24"/>
        </w:rPr>
        <w:t xml:space="preserve"> викупу яких він вимагає. Сплата Товариством вартості акцій здійснюється після вчинення акціонером таких дій.</w:t>
      </w:r>
    </w:p>
    <w:p w:rsidR="00421DD8" w:rsidRDefault="00421DD8" w:rsidP="007C50B3">
      <w:pPr>
        <w:tabs>
          <w:tab w:val="left" w:pos="1134"/>
        </w:tabs>
        <w:ind w:firstLine="426"/>
        <w:jc w:val="both"/>
        <w:rPr>
          <w:color w:val="000000"/>
          <w:sz w:val="24"/>
          <w:szCs w:val="24"/>
        </w:rPr>
      </w:pPr>
    </w:p>
    <w:p w:rsidR="00C54462" w:rsidRDefault="00C54462" w:rsidP="007C50B3">
      <w:pPr>
        <w:tabs>
          <w:tab w:val="left" w:pos="1134"/>
        </w:tabs>
        <w:ind w:firstLine="426"/>
        <w:jc w:val="both"/>
        <w:rPr>
          <w:color w:val="000000"/>
          <w:sz w:val="24"/>
          <w:szCs w:val="24"/>
        </w:rPr>
      </w:pPr>
    </w:p>
    <w:p w:rsidR="00C54462" w:rsidRPr="00421DD8" w:rsidRDefault="00C54462" w:rsidP="007C50B3">
      <w:pPr>
        <w:tabs>
          <w:tab w:val="left" w:pos="1134"/>
        </w:tabs>
        <w:ind w:firstLine="426"/>
        <w:jc w:val="both"/>
        <w:rPr>
          <w:color w:val="000000"/>
          <w:sz w:val="24"/>
          <w:szCs w:val="24"/>
        </w:rPr>
      </w:pPr>
    </w:p>
    <w:p w:rsidR="00CE16FA" w:rsidRPr="009B01C7" w:rsidRDefault="00CE16FA" w:rsidP="001E5315">
      <w:pPr>
        <w:numPr>
          <w:ilvl w:val="0"/>
          <w:numId w:val="3"/>
        </w:numPr>
        <w:tabs>
          <w:tab w:val="left" w:pos="851"/>
        </w:tabs>
        <w:ind w:left="0" w:firstLine="426"/>
        <w:jc w:val="center"/>
        <w:rPr>
          <w:b/>
          <w:color w:val="000000"/>
          <w:sz w:val="24"/>
          <w:szCs w:val="24"/>
        </w:rPr>
      </w:pPr>
      <w:r w:rsidRPr="009B01C7">
        <w:rPr>
          <w:b/>
          <w:color w:val="000000"/>
          <w:sz w:val="24"/>
          <w:szCs w:val="24"/>
        </w:rPr>
        <w:t xml:space="preserve">АКЦІОНЕРИ ТОВАРИСТВА. ЇХ ПРАВА ТА </w:t>
      </w:r>
      <w:r w:rsidR="004C2BB2" w:rsidRPr="009B01C7">
        <w:rPr>
          <w:b/>
          <w:color w:val="000000"/>
          <w:sz w:val="24"/>
          <w:szCs w:val="24"/>
        </w:rPr>
        <w:t>ОБОВ’ЯЗКИ</w:t>
      </w:r>
    </w:p>
    <w:p w:rsidR="00457DB6" w:rsidRPr="009B01C7" w:rsidRDefault="00457DB6" w:rsidP="007C50B3">
      <w:pPr>
        <w:tabs>
          <w:tab w:val="left" w:pos="993"/>
        </w:tabs>
        <w:ind w:firstLine="426"/>
        <w:jc w:val="both"/>
        <w:rPr>
          <w:b/>
          <w:color w:val="000000"/>
          <w:sz w:val="24"/>
          <w:szCs w:val="24"/>
        </w:rPr>
      </w:pPr>
    </w:p>
    <w:p w:rsidR="00185C51" w:rsidRDefault="00185C51" w:rsidP="001E5315">
      <w:pPr>
        <w:numPr>
          <w:ilvl w:val="1"/>
          <w:numId w:val="3"/>
        </w:numPr>
        <w:tabs>
          <w:tab w:val="left" w:pos="1134"/>
        </w:tabs>
        <w:spacing w:line="240" w:lineRule="atLeast"/>
        <w:ind w:left="0" w:firstLine="426"/>
        <w:jc w:val="both"/>
        <w:rPr>
          <w:sz w:val="24"/>
          <w:szCs w:val="24"/>
        </w:rPr>
      </w:pPr>
      <w:r w:rsidRPr="00174BC8">
        <w:rPr>
          <w:sz w:val="24"/>
          <w:szCs w:val="24"/>
        </w:rPr>
        <w:t>Акціонер</w:t>
      </w:r>
      <w:r w:rsidR="007E0968" w:rsidRPr="00174BC8">
        <w:rPr>
          <w:sz w:val="24"/>
          <w:szCs w:val="24"/>
        </w:rPr>
        <w:t>а</w:t>
      </w:r>
      <w:r w:rsidRPr="00174BC8">
        <w:rPr>
          <w:sz w:val="24"/>
          <w:szCs w:val="24"/>
        </w:rPr>
        <w:t>м</w:t>
      </w:r>
      <w:r w:rsidR="007E0968" w:rsidRPr="00174BC8">
        <w:rPr>
          <w:sz w:val="24"/>
          <w:szCs w:val="24"/>
        </w:rPr>
        <w:t>и</w:t>
      </w:r>
      <w:r w:rsidRPr="00174BC8">
        <w:rPr>
          <w:sz w:val="24"/>
          <w:szCs w:val="24"/>
        </w:rPr>
        <w:t xml:space="preserve"> Товариства </w:t>
      </w:r>
      <w:r w:rsidR="007E0968" w:rsidRPr="00174BC8">
        <w:rPr>
          <w:sz w:val="24"/>
          <w:szCs w:val="24"/>
        </w:rPr>
        <w:t xml:space="preserve">визнаються </w:t>
      </w:r>
      <w:r w:rsidRPr="00174BC8">
        <w:rPr>
          <w:sz w:val="24"/>
          <w:szCs w:val="24"/>
        </w:rPr>
        <w:t>фізичн</w:t>
      </w:r>
      <w:r w:rsidR="007E0968" w:rsidRPr="00174BC8">
        <w:rPr>
          <w:sz w:val="24"/>
          <w:szCs w:val="24"/>
        </w:rPr>
        <w:t>і</w:t>
      </w:r>
      <w:r w:rsidRPr="00174BC8">
        <w:rPr>
          <w:sz w:val="24"/>
          <w:szCs w:val="24"/>
        </w:rPr>
        <w:t xml:space="preserve"> </w:t>
      </w:r>
      <w:r w:rsidR="002556BC" w:rsidRPr="00174BC8">
        <w:rPr>
          <w:sz w:val="24"/>
          <w:szCs w:val="24"/>
        </w:rPr>
        <w:t>і</w:t>
      </w:r>
      <w:r w:rsidRPr="00174BC8">
        <w:rPr>
          <w:sz w:val="24"/>
          <w:szCs w:val="24"/>
        </w:rPr>
        <w:t xml:space="preserve"> юридичні особи, </w:t>
      </w:r>
      <w:r w:rsidR="002556BC" w:rsidRPr="00174BC8">
        <w:rPr>
          <w:sz w:val="24"/>
          <w:szCs w:val="24"/>
        </w:rPr>
        <w:t>а також держава в особі органу, уповноваженого управляти державним майном, або територіальна громада</w:t>
      </w:r>
      <w:r w:rsidR="00D025FF" w:rsidRPr="00174BC8">
        <w:rPr>
          <w:sz w:val="24"/>
          <w:szCs w:val="24"/>
        </w:rPr>
        <w:t xml:space="preserve"> в особі органу, уповноваженого управляти комунальним майном,</w:t>
      </w:r>
      <w:r w:rsidR="002556BC" w:rsidRPr="00174BC8">
        <w:rPr>
          <w:sz w:val="24"/>
          <w:szCs w:val="24"/>
        </w:rPr>
        <w:t xml:space="preserve"> </w:t>
      </w:r>
      <w:r w:rsidR="00D025FF" w:rsidRPr="00174BC8">
        <w:rPr>
          <w:sz w:val="24"/>
          <w:szCs w:val="24"/>
        </w:rPr>
        <w:t xml:space="preserve">які є власниками хоча б однієї </w:t>
      </w:r>
      <w:r w:rsidRPr="00174BC8">
        <w:rPr>
          <w:sz w:val="24"/>
          <w:szCs w:val="24"/>
        </w:rPr>
        <w:t>акції Товариства.</w:t>
      </w:r>
    </w:p>
    <w:p w:rsidR="003F4479" w:rsidRDefault="00CA7B24" w:rsidP="003F4479">
      <w:pPr>
        <w:numPr>
          <w:ilvl w:val="1"/>
          <w:numId w:val="3"/>
        </w:numPr>
        <w:tabs>
          <w:tab w:val="left" w:pos="1134"/>
        </w:tabs>
        <w:spacing w:line="240" w:lineRule="atLeast"/>
        <w:ind w:left="0" w:firstLine="426"/>
        <w:jc w:val="both"/>
        <w:rPr>
          <w:sz w:val="24"/>
          <w:szCs w:val="24"/>
        </w:rPr>
      </w:pPr>
      <w:r>
        <w:rPr>
          <w:sz w:val="24"/>
          <w:szCs w:val="24"/>
        </w:rPr>
        <w:t xml:space="preserve">   </w:t>
      </w:r>
      <w:r w:rsidR="004200F6">
        <w:rPr>
          <w:sz w:val="24"/>
          <w:szCs w:val="24"/>
        </w:rPr>
        <w:t>Кожна проста акція Товариства надає акціонеру – її власнику однакову сукупність прав, включаючи права на:</w:t>
      </w:r>
    </w:p>
    <w:p w:rsidR="005F2CE0" w:rsidRDefault="004200F6">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уча</w:t>
      </w:r>
      <w:r w:rsidR="00CA7B24">
        <w:rPr>
          <w:rFonts w:ascii="Times New Roman" w:hAnsi="Times New Roman"/>
          <w:sz w:val="24"/>
          <w:szCs w:val="24"/>
        </w:rPr>
        <w:t>сть в управлінні Товариством;</w:t>
      </w:r>
    </w:p>
    <w:p w:rsidR="005F2CE0" w:rsidRDefault="00CA7B24">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отримання дивідендів;</w:t>
      </w:r>
    </w:p>
    <w:p w:rsidR="005F2CE0" w:rsidRDefault="00CA7B24">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отримання, у разі ліквідації Товариства,  частини його майна або вартості частини майна Товариства;</w:t>
      </w:r>
    </w:p>
    <w:p w:rsidR="003F4479" w:rsidRDefault="004200F6" w:rsidP="003F4479">
      <w:pPr>
        <w:pStyle w:val="11"/>
        <w:numPr>
          <w:ilvl w:val="0"/>
          <w:numId w:val="64"/>
        </w:numPr>
        <w:tabs>
          <w:tab w:val="left" w:pos="1134"/>
        </w:tabs>
        <w:spacing w:line="240" w:lineRule="atLeast"/>
        <w:jc w:val="both"/>
        <w:rPr>
          <w:rFonts w:ascii="Times New Roman" w:hAnsi="Times New Roman"/>
          <w:sz w:val="24"/>
          <w:szCs w:val="24"/>
        </w:rPr>
      </w:pPr>
      <w:r>
        <w:rPr>
          <w:rFonts w:ascii="Times New Roman" w:hAnsi="Times New Roman"/>
          <w:sz w:val="24"/>
          <w:szCs w:val="24"/>
        </w:rPr>
        <w:t xml:space="preserve">отримання інформації про господарську діяльність Товариства,  передбачену чинним законодавством та цим Статутом. </w:t>
      </w:r>
    </w:p>
    <w:p w:rsidR="005F2CE0" w:rsidRDefault="00144A47">
      <w:pPr>
        <w:pStyle w:val="11"/>
        <w:tabs>
          <w:tab w:val="left" w:pos="1134"/>
        </w:tabs>
        <w:spacing w:line="240" w:lineRule="atLeast"/>
        <w:ind w:firstLine="426"/>
        <w:jc w:val="both"/>
        <w:rPr>
          <w:rFonts w:ascii="Times New Roman" w:hAnsi="Times New Roman"/>
          <w:sz w:val="24"/>
          <w:szCs w:val="24"/>
        </w:rPr>
      </w:pPr>
      <w:r>
        <w:rPr>
          <w:rFonts w:ascii="Times New Roman" w:hAnsi="Times New Roman"/>
          <w:color w:val="000000"/>
          <w:sz w:val="24"/>
          <w:szCs w:val="24"/>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F2CE0" w:rsidRDefault="0048106D">
      <w:pPr>
        <w:pStyle w:val="af5"/>
        <w:numPr>
          <w:ilvl w:val="1"/>
          <w:numId w:val="65"/>
        </w:numPr>
        <w:tabs>
          <w:tab w:val="left" w:pos="1134"/>
        </w:tabs>
        <w:ind w:left="0" w:firstLine="360"/>
        <w:jc w:val="both"/>
        <w:rPr>
          <w:sz w:val="24"/>
          <w:szCs w:val="24"/>
        </w:rPr>
      </w:pPr>
      <w:r>
        <w:rPr>
          <w:sz w:val="24"/>
          <w:szCs w:val="24"/>
        </w:rPr>
        <w:t xml:space="preserve">Товариство  зобов’язано укласти  з </w:t>
      </w:r>
      <w:r w:rsidR="00572C09">
        <w:rPr>
          <w:sz w:val="24"/>
          <w:szCs w:val="24"/>
        </w:rPr>
        <w:t>визначеною</w:t>
      </w:r>
      <w:r>
        <w:rPr>
          <w:sz w:val="24"/>
          <w:szCs w:val="24"/>
        </w:rPr>
        <w:t xml:space="preserve"> ним особою договір про надання реєстру </w:t>
      </w:r>
      <w:r w:rsidR="00572C09">
        <w:rPr>
          <w:sz w:val="24"/>
          <w:szCs w:val="24"/>
        </w:rPr>
        <w:t xml:space="preserve"> власників іменних цінних паперів. Визначеною особою може бути депозитарна установа або Центральний депозитарій. Товариство  може не укладати договір про надання реєстру з Центральним депозитарієм, якщо визначеною особою обрано Центральний депозитарій і умови та порядок надання реєстру передбачені у договорі про обслуговування випуску цінних паперів. Вимоги до договору  про надання реєстру затверджуються Національною комісією з цінних</w:t>
      </w:r>
      <w:r w:rsidR="000300D9">
        <w:rPr>
          <w:sz w:val="24"/>
          <w:szCs w:val="24"/>
        </w:rPr>
        <w:t xml:space="preserve"> паперів  та фондового ринку Україн</w:t>
      </w:r>
      <w:r w:rsidR="00572C09">
        <w:rPr>
          <w:sz w:val="24"/>
          <w:szCs w:val="24"/>
        </w:rPr>
        <w:t>и.</w:t>
      </w:r>
      <w:r w:rsidR="000300D9">
        <w:rPr>
          <w:sz w:val="24"/>
          <w:szCs w:val="24"/>
        </w:rPr>
        <w:t xml:space="preserve">  </w:t>
      </w:r>
    </w:p>
    <w:p w:rsidR="005F2CE0" w:rsidRDefault="00220D5D">
      <w:pPr>
        <w:pStyle w:val="af5"/>
        <w:numPr>
          <w:ilvl w:val="1"/>
          <w:numId w:val="65"/>
        </w:numPr>
        <w:tabs>
          <w:tab w:val="left" w:pos="1134"/>
        </w:tabs>
        <w:ind w:left="0" w:firstLine="360"/>
        <w:jc w:val="both"/>
        <w:rPr>
          <w:sz w:val="24"/>
          <w:szCs w:val="24"/>
        </w:rPr>
      </w:pPr>
      <w:r w:rsidRPr="00220D5D">
        <w:rPr>
          <w:sz w:val="24"/>
          <w:szCs w:val="24"/>
        </w:rPr>
        <w:t>Підтвердження прав на цінні папери та прав за цінними паперами, а також обмежень прав на цінні папери у певний момент часу є обліковий запис на рахунку в цінних паперах депонента (власника) в депозитарній установі.</w:t>
      </w:r>
    </w:p>
    <w:p w:rsidR="005F2CE0" w:rsidRDefault="00220D5D">
      <w:pPr>
        <w:ind w:firstLine="360"/>
        <w:jc w:val="both"/>
        <w:rPr>
          <w:rStyle w:val="apple-converted-space"/>
          <w:color w:val="000000"/>
          <w:sz w:val="24"/>
          <w:szCs w:val="24"/>
          <w:shd w:val="clear" w:color="auto" w:fill="F3F3F3"/>
        </w:rPr>
      </w:pPr>
      <w:r w:rsidRPr="00220D5D">
        <w:rPr>
          <w:bCs/>
          <w:color w:val="000000"/>
          <w:sz w:val="24"/>
          <w:szCs w:val="24"/>
          <w:shd w:val="clear" w:color="auto" w:fill="FFFFFF" w:themeFill="background1"/>
        </w:rPr>
        <w:t>Права на цінні папери</w:t>
      </w:r>
      <w:r w:rsidRPr="00220D5D">
        <w:rPr>
          <w:rStyle w:val="apple-converted-space"/>
          <w:color w:val="000000"/>
          <w:sz w:val="24"/>
          <w:szCs w:val="24"/>
          <w:shd w:val="clear" w:color="auto" w:fill="FFFFFF" w:themeFill="background1"/>
        </w:rPr>
        <w:t> </w:t>
      </w:r>
      <w:r w:rsidRPr="00220D5D">
        <w:rPr>
          <w:color w:val="000000"/>
          <w:sz w:val="24"/>
          <w:szCs w:val="24"/>
          <w:shd w:val="clear" w:color="auto" w:fill="FFFFFF" w:themeFill="background1"/>
        </w:rPr>
        <w:t xml:space="preserve">- речові права на цінні папери (право власності, інші визначені </w:t>
      </w:r>
      <w:r w:rsidRPr="00220D5D">
        <w:rPr>
          <w:color w:val="000000"/>
          <w:sz w:val="24"/>
          <w:szCs w:val="24"/>
          <w:shd w:val="clear" w:color="auto" w:fill="FFFFFF" w:themeFill="background1"/>
        </w:rPr>
        <w:lastRenderedPageBreak/>
        <w:t>законом речові права).</w:t>
      </w:r>
    </w:p>
    <w:p w:rsidR="005F2CE0" w:rsidRDefault="00220D5D">
      <w:pPr>
        <w:ind w:firstLine="360"/>
        <w:jc w:val="both"/>
        <w:rPr>
          <w:sz w:val="24"/>
          <w:szCs w:val="24"/>
        </w:rPr>
      </w:pPr>
      <w:r w:rsidRPr="00220D5D">
        <w:rPr>
          <w:sz w:val="24"/>
          <w:szCs w:val="24"/>
        </w:rPr>
        <w:t xml:space="preserve">Права за цінними паперами - права, що виникають із зобов'язання Товариства за розміщеними ним цінними паперами (право на участь у загальних зборах акціонерів, право на отримання доходу, інші права, визначені законом та/або рішенням </w:t>
      </w:r>
      <w:r>
        <w:rPr>
          <w:sz w:val="24"/>
          <w:szCs w:val="24"/>
        </w:rPr>
        <w:t>Товариства</w:t>
      </w:r>
      <w:r w:rsidRPr="00220D5D">
        <w:rPr>
          <w:sz w:val="24"/>
          <w:szCs w:val="24"/>
        </w:rPr>
        <w:t>).</w:t>
      </w:r>
    </w:p>
    <w:p w:rsidR="003F4479" w:rsidRPr="003F4479" w:rsidRDefault="003F4479" w:rsidP="003F4479">
      <w:pPr>
        <w:pStyle w:val="af5"/>
        <w:widowControl/>
        <w:numPr>
          <w:ilvl w:val="1"/>
          <w:numId w:val="65"/>
        </w:numPr>
        <w:ind w:left="0" w:firstLine="360"/>
        <w:jc w:val="both"/>
        <w:rPr>
          <w:sz w:val="24"/>
          <w:szCs w:val="24"/>
        </w:rPr>
      </w:pPr>
      <w:r w:rsidRPr="003F4479">
        <w:rPr>
          <w:sz w:val="24"/>
          <w:szCs w:val="24"/>
        </w:rPr>
        <w:t>Документальним підтвердженням наявності  на певний момент часу прав на цінні папери та прав за цінними паперами депонента є виписка з рахунку в цінних паперах депонента, яка видається  депозитарною установою на вимогу депонента або в інших випадках, установлених законодавством та договором про обслуговування рахунку в цінних паперах.</w:t>
      </w:r>
      <w:r w:rsidR="00F01999">
        <w:rPr>
          <w:sz w:val="24"/>
          <w:szCs w:val="24"/>
        </w:rPr>
        <w:t xml:space="preserve"> </w:t>
      </w:r>
      <w:r w:rsidRPr="003F4479">
        <w:rPr>
          <w:color w:val="000000"/>
          <w:sz w:val="24"/>
          <w:szCs w:val="24"/>
          <w:shd w:val="clear" w:color="auto" w:fill="FFFFFF" w:themeFill="background1"/>
        </w:rPr>
        <w:t>Виписка з рахунка в цінних паперах не є цінним папером, а її передача від однієї особи до іншої не є вчиненням правочину щодо цінних паперів і не тягне за собою переходу прав на цінні папери та прав за цінними паперами.</w:t>
      </w:r>
    </w:p>
    <w:p w:rsidR="003F4479" w:rsidRDefault="0073125D" w:rsidP="003F4479">
      <w:pPr>
        <w:pStyle w:val="11"/>
        <w:numPr>
          <w:ilvl w:val="1"/>
          <w:numId w:val="67"/>
        </w:numPr>
        <w:tabs>
          <w:tab w:val="left" w:pos="1134"/>
        </w:tabs>
        <w:spacing w:line="240" w:lineRule="atLeast"/>
        <w:jc w:val="both"/>
        <w:rPr>
          <w:rFonts w:ascii="Times New Roman" w:hAnsi="Times New Roman"/>
          <w:sz w:val="24"/>
          <w:szCs w:val="24"/>
        </w:rPr>
      </w:pPr>
      <w:r w:rsidRPr="009B01C7">
        <w:rPr>
          <w:rFonts w:ascii="Times New Roman" w:hAnsi="Times New Roman"/>
          <w:sz w:val="24"/>
          <w:szCs w:val="24"/>
        </w:rPr>
        <w:t>Акціонери мають право:</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224957">
        <w:rPr>
          <w:rFonts w:ascii="Times New Roman" w:hAnsi="Times New Roman"/>
          <w:sz w:val="24"/>
          <w:szCs w:val="24"/>
        </w:rPr>
        <w:t>брати</w:t>
      </w:r>
      <w:r w:rsidRPr="009B01C7">
        <w:rPr>
          <w:rFonts w:ascii="Times New Roman" w:hAnsi="Times New Roman"/>
          <w:sz w:val="24"/>
          <w:szCs w:val="24"/>
        </w:rPr>
        <w:t xml:space="preserve"> участь в управлінні Товариством в порядку, визначеному чинним законодавством</w:t>
      </w:r>
      <w:r>
        <w:rPr>
          <w:rFonts w:ascii="Times New Roman" w:hAnsi="Times New Roman"/>
          <w:sz w:val="24"/>
          <w:szCs w:val="24"/>
        </w:rPr>
        <w:t xml:space="preserve"> та </w:t>
      </w:r>
      <w:r w:rsidRPr="009B01C7">
        <w:rPr>
          <w:rFonts w:ascii="Times New Roman" w:hAnsi="Times New Roman"/>
          <w:sz w:val="24"/>
          <w:szCs w:val="24"/>
        </w:rPr>
        <w:t>цим Статутом;</w:t>
      </w:r>
    </w:p>
    <w:p w:rsidR="0073125D" w:rsidRPr="009B01C7" w:rsidRDefault="0073125D" w:rsidP="0073125D">
      <w:pPr>
        <w:numPr>
          <w:ilvl w:val="0"/>
          <w:numId w:val="16"/>
        </w:numPr>
        <w:tabs>
          <w:tab w:val="left" w:pos="1134"/>
        </w:tabs>
        <w:spacing w:line="240" w:lineRule="atLeast"/>
        <w:ind w:left="0" w:firstLine="426"/>
        <w:jc w:val="both"/>
        <w:rPr>
          <w:sz w:val="24"/>
          <w:szCs w:val="24"/>
        </w:rPr>
      </w:pPr>
      <w:r w:rsidRPr="009B01C7">
        <w:rPr>
          <w:sz w:val="24"/>
          <w:szCs w:val="24"/>
        </w:rPr>
        <w:t>брати участь у розподілі прибутку Товариства та одержувати його частину у вигляді дивідендів;</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отримувати інформацію про </w:t>
      </w:r>
      <w:r>
        <w:rPr>
          <w:rFonts w:ascii="Times New Roman" w:hAnsi="Times New Roman"/>
          <w:sz w:val="24"/>
          <w:szCs w:val="24"/>
        </w:rPr>
        <w:t>фінансово-</w:t>
      </w:r>
      <w:r w:rsidRPr="009B01C7">
        <w:rPr>
          <w:rFonts w:ascii="Times New Roman" w:hAnsi="Times New Roman"/>
          <w:sz w:val="24"/>
          <w:szCs w:val="24"/>
        </w:rPr>
        <w:t>господарську діяльність Товариства;</w:t>
      </w:r>
    </w:p>
    <w:p w:rsidR="0073125D" w:rsidRPr="009B01C7"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отримувати частину майна Товариства або вартості </w:t>
      </w:r>
      <w:r>
        <w:rPr>
          <w:rFonts w:ascii="Times New Roman" w:hAnsi="Times New Roman"/>
          <w:sz w:val="24"/>
          <w:szCs w:val="24"/>
        </w:rPr>
        <w:t xml:space="preserve">частини майна Товариства </w:t>
      </w:r>
      <w:r w:rsidRPr="009B01C7">
        <w:rPr>
          <w:rFonts w:ascii="Times New Roman" w:hAnsi="Times New Roman"/>
          <w:sz w:val="24"/>
          <w:szCs w:val="24"/>
        </w:rPr>
        <w:t>у випадку його ліквідації, пропорційну розміру своєї частки у статутному капіталі Товариства;</w:t>
      </w:r>
    </w:p>
    <w:p w:rsidR="0073125D" w:rsidRDefault="0073125D" w:rsidP="0073125D">
      <w:pPr>
        <w:numPr>
          <w:ilvl w:val="0"/>
          <w:numId w:val="16"/>
        </w:numPr>
        <w:tabs>
          <w:tab w:val="left" w:pos="1134"/>
        </w:tabs>
        <w:ind w:left="0" w:firstLine="426"/>
        <w:jc w:val="both"/>
        <w:rPr>
          <w:sz w:val="24"/>
          <w:szCs w:val="24"/>
        </w:rPr>
      </w:pPr>
      <w:r>
        <w:rPr>
          <w:sz w:val="24"/>
          <w:szCs w:val="24"/>
        </w:rPr>
        <w:t>відчужувати належні їм акції без згоди інших акціонерів Товариства;</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користуватися переважним правом придбання </w:t>
      </w:r>
      <w:r>
        <w:rPr>
          <w:rFonts w:ascii="Times New Roman" w:hAnsi="Times New Roman"/>
          <w:color w:val="000000"/>
          <w:sz w:val="24"/>
          <w:szCs w:val="24"/>
        </w:rPr>
        <w:t>акцій у процесі приватного їх розміщення  при додатковій емісії та/або продажі викуплених Товариством</w:t>
      </w:r>
      <w:r w:rsidRPr="009B01C7">
        <w:rPr>
          <w:rFonts w:ascii="Times New Roman" w:hAnsi="Times New Roman"/>
          <w:sz w:val="24"/>
          <w:szCs w:val="24"/>
        </w:rPr>
        <w:t xml:space="preserve"> пропорційно частці належних акціонеру простих акцій </w:t>
      </w:r>
      <w:r>
        <w:rPr>
          <w:rFonts w:ascii="Times New Roman" w:hAnsi="Times New Roman"/>
          <w:sz w:val="24"/>
          <w:szCs w:val="24"/>
        </w:rPr>
        <w:t>у загальній їх кількості та у</w:t>
      </w:r>
      <w:r w:rsidRPr="009B01C7">
        <w:rPr>
          <w:rFonts w:ascii="Times New Roman" w:hAnsi="Times New Roman"/>
          <w:sz w:val="24"/>
          <w:szCs w:val="24"/>
        </w:rPr>
        <w:t xml:space="preserve"> порядку, визначеному чинним законодавством;</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бути обраним до органів Товариства та брати участь у їх діяльності;</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уповноважувати у порядку, визначеним цивільним законодавством України, третіх осіб на здійснення всіх або частини прав, які надаються  акціями Товариства;</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у разі порушення прав, наданих акціонерам чинним законодавством України та цим Статутом, захищати їх у судовому порядку;</w:t>
      </w:r>
    </w:p>
    <w:p w:rsidR="0073125D" w:rsidRDefault="0073125D" w:rsidP="0073125D">
      <w:pPr>
        <w:pStyle w:val="11"/>
        <w:numPr>
          <w:ilvl w:val="0"/>
          <w:numId w:val="16"/>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інші права, визначені чинним законодавством</w:t>
      </w:r>
      <w:r>
        <w:rPr>
          <w:rFonts w:ascii="Times New Roman" w:hAnsi="Times New Roman"/>
          <w:sz w:val="24"/>
          <w:szCs w:val="24"/>
        </w:rPr>
        <w:t xml:space="preserve"> та </w:t>
      </w:r>
      <w:r w:rsidRPr="009B01C7">
        <w:rPr>
          <w:rFonts w:ascii="Times New Roman" w:hAnsi="Times New Roman"/>
          <w:sz w:val="24"/>
          <w:szCs w:val="24"/>
        </w:rPr>
        <w:t>цим Статутом.</w:t>
      </w:r>
    </w:p>
    <w:p w:rsidR="003F4479" w:rsidRPr="003F4479" w:rsidRDefault="003F4479" w:rsidP="003F4479">
      <w:pPr>
        <w:pStyle w:val="af5"/>
        <w:numPr>
          <w:ilvl w:val="1"/>
          <w:numId w:val="67"/>
        </w:numPr>
        <w:ind w:left="0" w:firstLine="360"/>
        <w:jc w:val="both"/>
        <w:rPr>
          <w:sz w:val="24"/>
          <w:szCs w:val="24"/>
        </w:rPr>
      </w:pPr>
      <w:r w:rsidRPr="003F4479">
        <w:rPr>
          <w:sz w:val="24"/>
          <w:szCs w:val="24"/>
        </w:rPr>
        <w:t>У разі порушення зазначеного у цьому розділі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у судовому порядку переведення на нього прав та обов’язків покупця акцій.</w:t>
      </w:r>
    </w:p>
    <w:p w:rsidR="003F4479" w:rsidRDefault="00B4077D" w:rsidP="003F4479">
      <w:pPr>
        <w:numPr>
          <w:ilvl w:val="1"/>
          <w:numId w:val="67"/>
        </w:numPr>
        <w:tabs>
          <w:tab w:val="left" w:pos="1134"/>
        </w:tabs>
        <w:ind w:left="0" w:firstLine="426"/>
        <w:jc w:val="both"/>
        <w:rPr>
          <w:sz w:val="24"/>
          <w:szCs w:val="24"/>
        </w:rPr>
      </w:pPr>
      <w:r>
        <w:rPr>
          <w:sz w:val="24"/>
          <w:szCs w:val="24"/>
        </w:rPr>
        <w:t>Переважне право самого Товариства на придбання акцій власної емісії, що пропонуються їх власником до відчуження третім особам, не допускається.</w:t>
      </w:r>
    </w:p>
    <w:p w:rsidR="003F4479" w:rsidRDefault="00B47F59" w:rsidP="003F4479">
      <w:pPr>
        <w:numPr>
          <w:ilvl w:val="1"/>
          <w:numId w:val="67"/>
        </w:numPr>
        <w:tabs>
          <w:tab w:val="left" w:pos="1134"/>
        </w:tabs>
        <w:ind w:left="0" w:firstLine="426"/>
        <w:jc w:val="both"/>
        <w:rPr>
          <w:sz w:val="24"/>
          <w:szCs w:val="24"/>
        </w:rPr>
      </w:pPr>
      <w:r>
        <w:rPr>
          <w:sz w:val="24"/>
          <w:szCs w:val="24"/>
        </w:rPr>
        <w:t>Уступка, зазначеного у цьому розділі, переважного права іншим особам не допускається.</w:t>
      </w:r>
    </w:p>
    <w:p w:rsidR="003F4479" w:rsidRDefault="00B00382" w:rsidP="003F4479">
      <w:pPr>
        <w:pStyle w:val="11"/>
        <w:numPr>
          <w:ilvl w:val="1"/>
          <w:numId w:val="67"/>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color w:val="000000"/>
          <w:sz w:val="24"/>
          <w:szCs w:val="24"/>
        </w:rPr>
        <w:t>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w:t>
      </w:r>
      <w:r w:rsidRPr="009B01C7">
        <w:rPr>
          <w:rFonts w:ascii="Times New Roman" w:hAnsi="Times New Roman"/>
          <w:sz w:val="24"/>
          <w:szCs w:val="24"/>
        </w:rPr>
        <w:t xml:space="preserve"> зборах.</w:t>
      </w:r>
    </w:p>
    <w:p w:rsidR="00E04FC9" w:rsidRPr="009B01C7" w:rsidRDefault="00E179D7" w:rsidP="007C50B3">
      <w:pPr>
        <w:tabs>
          <w:tab w:val="left" w:pos="1134"/>
        </w:tabs>
        <w:ind w:firstLine="426"/>
        <w:jc w:val="both"/>
        <w:rPr>
          <w:color w:val="000000"/>
          <w:sz w:val="24"/>
          <w:szCs w:val="24"/>
        </w:rPr>
      </w:pPr>
      <w:r w:rsidRPr="009B01C7">
        <w:rPr>
          <w:color w:val="000000"/>
          <w:sz w:val="24"/>
          <w:szCs w:val="24"/>
        </w:rPr>
        <w:t>У разі порушення вимог ц</w:t>
      </w:r>
      <w:r w:rsidR="00E04FC9" w:rsidRPr="009B01C7">
        <w:rPr>
          <w:color w:val="000000"/>
          <w:sz w:val="24"/>
          <w:szCs w:val="24"/>
        </w:rPr>
        <w:t>ього</w:t>
      </w:r>
      <w:r w:rsidRPr="009B01C7">
        <w:rPr>
          <w:color w:val="000000"/>
          <w:sz w:val="24"/>
          <w:szCs w:val="24"/>
        </w:rPr>
        <w:t xml:space="preserve"> </w:t>
      </w:r>
      <w:r w:rsidR="00E04FC9" w:rsidRPr="009B01C7">
        <w:rPr>
          <w:color w:val="000000"/>
          <w:sz w:val="24"/>
          <w:szCs w:val="24"/>
        </w:rPr>
        <w:t>пункту</w:t>
      </w:r>
      <w:r w:rsidRPr="009B01C7">
        <w:rPr>
          <w:color w:val="000000"/>
          <w:sz w:val="24"/>
          <w:szCs w:val="24"/>
        </w:rPr>
        <w:t xml:space="preserve"> посадова особа </w:t>
      </w:r>
      <w:r w:rsidR="00E04FC9" w:rsidRPr="009B01C7">
        <w:rPr>
          <w:color w:val="000000"/>
          <w:sz w:val="24"/>
          <w:szCs w:val="24"/>
        </w:rPr>
        <w:t>Т</w:t>
      </w:r>
      <w:r w:rsidRPr="009B01C7">
        <w:rPr>
          <w:color w:val="000000"/>
          <w:sz w:val="24"/>
          <w:szCs w:val="24"/>
        </w:rPr>
        <w:t xml:space="preserve">овариства притягається до адміністративної </w:t>
      </w:r>
      <w:r w:rsidR="00E04FC9" w:rsidRPr="009B01C7">
        <w:rPr>
          <w:color w:val="000000"/>
          <w:sz w:val="24"/>
          <w:szCs w:val="24"/>
        </w:rPr>
        <w:t xml:space="preserve"> </w:t>
      </w:r>
      <w:r w:rsidRPr="009B01C7">
        <w:rPr>
          <w:color w:val="000000"/>
          <w:sz w:val="24"/>
          <w:szCs w:val="24"/>
        </w:rPr>
        <w:t xml:space="preserve">і майнової відповідальності, звільняється із займаної посади, </w:t>
      </w:r>
      <w:r w:rsidR="00474E89">
        <w:rPr>
          <w:color w:val="000000"/>
          <w:sz w:val="24"/>
          <w:szCs w:val="24"/>
        </w:rPr>
        <w:t xml:space="preserve">контракт, </w:t>
      </w:r>
      <w:r w:rsidRPr="009B01C7">
        <w:rPr>
          <w:color w:val="000000"/>
          <w:sz w:val="24"/>
          <w:szCs w:val="24"/>
        </w:rPr>
        <w:t>трудовий (цивільно-правовий) договір з нею розривається відповідно до закону.</w:t>
      </w:r>
    </w:p>
    <w:p w:rsidR="003F4479" w:rsidRDefault="00185C51" w:rsidP="003F4479">
      <w:pPr>
        <w:pStyle w:val="11"/>
        <w:numPr>
          <w:ilvl w:val="1"/>
          <w:numId w:val="6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Акціонери зобов'язані:</w:t>
      </w:r>
    </w:p>
    <w:p w:rsidR="003E5B9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дотримуватись вимог Статуту та інших внутрішніх документів Товариства</w:t>
      </w:r>
      <w:r w:rsidR="003E5B91" w:rsidRPr="00C77470">
        <w:rPr>
          <w:rFonts w:ascii="Times New Roman" w:hAnsi="Times New Roman"/>
          <w:sz w:val="24"/>
          <w:szCs w:val="24"/>
        </w:rPr>
        <w:t>;</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виконувати рішення </w:t>
      </w:r>
      <w:r w:rsidR="003E5B91" w:rsidRPr="00C77470">
        <w:rPr>
          <w:rFonts w:ascii="Times New Roman" w:hAnsi="Times New Roman"/>
          <w:sz w:val="24"/>
          <w:szCs w:val="24"/>
        </w:rPr>
        <w:t xml:space="preserve">Загальних зборів та інших </w:t>
      </w:r>
      <w:r w:rsidRPr="00C77470">
        <w:rPr>
          <w:rFonts w:ascii="Times New Roman" w:hAnsi="Times New Roman"/>
          <w:sz w:val="24"/>
          <w:szCs w:val="24"/>
        </w:rPr>
        <w:t xml:space="preserve">органів </w:t>
      </w:r>
      <w:r w:rsidR="00F7130A" w:rsidRPr="00C77470">
        <w:rPr>
          <w:rFonts w:ascii="Times New Roman" w:hAnsi="Times New Roman"/>
          <w:sz w:val="24"/>
          <w:szCs w:val="24"/>
        </w:rPr>
        <w:t>Товариства;</w:t>
      </w:r>
    </w:p>
    <w:p w:rsidR="003E5B9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виконувати свої обов'язки перед Товариством, </w:t>
      </w:r>
      <w:r w:rsidR="003E5B91" w:rsidRPr="00C77470">
        <w:rPr>
          <w:rFonts w:ascii="Times New Roman" w:hAnsi="Times New Roman"/>
          <w:sz w:val="24"/>
          <w:szCs w:val="24"/>
        </w:rPr>
        <w:t xml:space="preserve">у тому числі </w:t>
      </w:r>
      <w:r w:rsidRPr="00C77470">
        <w:rPr>
          <w:rFonts w:ascii="Times New Roman" w:hAnsi="Times New Roman"/>
          <w:sz w:val="24"/>
          <w:szCs w:val="24"/>
        </w:rPr>
        <w:t>пов'язані з майновою участю</w:t>
      </w:r>
      <w:r w:rsidR="003E5B91" w:rsidRPr="00C77470">
        <w:rPr>
          <w:rFonts w:ascii="Times New Roman" w:hAnsi="Times New Roman"/>
          <w:sz w:val="24"/>
          <w:szCs w:val="24"/>
        </w:rPr>
        <w:t>;</w:t>
      </w:r>
    </w:p>
    <w:p w:rsidR="00185C51" w:rsidRPr="00C77470" w:rsidRDefault="003E5B9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о</w:t>
      </w:r>
      <w:r w:rsidR="00185C51" w:rsidRPr="00C77470">
        <w:rPr>
          <w:rFonts w:ascii="Times New Roman" w:hAnsi="Times New Roman"/>
          <w:sz w:val="24"/>
          <w:szCs w:val="24"/>
        </w:rPr>
        <w:t xml:space="preserve">плачувати вартість акцій Товариства при додатковому їх </w:t>
      </w:r>
      <w:r w:rsidR="00F44DD2" w:rsidRPr="00C77470">
        <w:rPr>
          <w:rFonts w:ascii="Times New Roman" w:hAnsi="Times New Roman"/>
          <w:sz w:val="24"/>
          <w:szCs w:val="24"/>
        </w:rPr>
        <w:t>розміщенні</w:t>
      </w:r>
      <w:r w:rsidR="00185C51" w:rsidRPr="00C77470">
        <w:rPr>
          <w:rFonts w:ascii="Times New Roman" w:hAnsi="Times New Roman"/>
          <w:sz w:val="24"/>
          <w:szCs w:val="24"/>
        </w:rPr>
        <w:t xml:space="preserve"> </w:t>
      </w:r>
      <w:r w:rsidRPr="00C77470">
        <w:rPr>
          <w:rFonts w:ascii="Times New Roman" w:hAnsi="Times New Roman"/>
          <w:sz w:val="24"/>
          <w:szCs w:val="24"/>
        </w:rPr>
        <w:t xml:space="preserve">у розмірі, </w:t>
      </w:r>
      <w:r w:rsidR="00185C51" w:rsidRPr="00C77470">
        <w:rPr>
          <w:rFonts w:ascii="Times New Roman" w:hAnsi="Times New Roman"/>
          <w:sz w:val="24"/>
          <w:szCs w:val="24"/>
        </w:rPr>
        <w:t>в порядку</w:t>
      </w:r>
      <w:r w:rsidRPr="00C77470">
        <w:rPr>
          <w:rFonts w:ascii="Times New Roman" w:hAnsi="Times New Roman"/>
          <w:sz w:val="24"/>
          <w:szCs w:val="24"/>
        </w:rPr>
        <w:t xml:space="preserve"> та засобами</w:t>
      </w:r>
      <w:r w:rsidR="00185C51" w:rsidRPr="00C77470">
        <w:rPr>
          <w:rFonts w:ascii="Times New Roman" w:hAnsi="Times New Roman"/>
          <w:sz w:val="24"/>
          <w:szCs w:val="24"/>
        </w:rPr>
        <w:t>, передбачен</w:t>
      </w:r>
      <w:r w:rsidRPr="00C77470">
        <w:rPr>
          <w:rFonts w:ascii="Times New Roman" w:hAnsi="Times New Roman"/>
          <w:sz w:val="24"/>
          <w:szCs w:val="24"/>
        </w:rPr>
        <w:t>и</w:t>
      </w:r>
      <w:r w:rsidR="00185C51" w:rsidRPr="00C77470">
        <w:rPr>
          <w:rFonts w:ascii="Times New Roman" w:hAnsi="Times New Roman"/>
          <w:sz w:val="24"/>
          <w:szCs w:val="24"/>
        </w:rPr>
        <w:t>м</w:t>
      </w:r>
      <w:r w:rsidRPr="00C77470">
        <w:rPr>
          <w:rFonts w:ascii="Times New Roman" w:hAnsi="Times New Roman"/>
          <w:sz w:val="24"/>
          <w:szCs w:val="24"/>
        </w:rPr>
        <w:t xml:space="preserve">и Статутом </w:t>
      </w:r>
      <w:r w:rsidR="00EF48B4" w:rsidRPr="00C77470">
        <w:rPr>
          <w:rFonts w:ascii="Times New Roman" w:hAnsi="Times New Roman"/>
          <w:sz w:val="24"/>
          <w:szCs w:val="24"/>
        </w:rPr>
        <w:t>та умовами їх розміщення</w:t>
      </w:r>
      <w:r w:rsidR="00185C51" w:rsidRPr="00C77470">
        <w:rPr>
          <w:rFonts w:ascii="Times New Roman" w:hAnsi="Times New Roman"/>
          <w:sz w:val="24"/>
          <w:szCs w:val="24"/>
        </w:rPr>
        <w:t>;</w:t>
      </w:r>
    </w:p>
    <w:p w:rsidR="00DB53CC" w:rsidRPr="00C77470" w:rsidRDefault="00DB53CC"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не розголошувати комерційну таємницю та конфіденційну інформацію про </w:t>
      </w:r>
      <w:r w:rsidRPr="00C77470">
        <w:rPr>
          <w:rFonts w:ascii="Times New Roman" w:hAnsi="Times New Roman"/>
          <w:sz w:val="24"/>
          <w:szCs w:val="24"/>
        </w:rPr>
        <w:lastRenderedPageBreak/>
        <w:t>діяльність Товариства</w:t>
      </w:r>
      <w:r w:rsidR="00344449">
        <w:rPr>
          <w:rFonts w:ascii="Times New Roman" w:hAnsi="Times New Roman"/>
          <w:sz w:val="24"/>
          <w:szCs w:val="24"/>
        </w:rPr>
        <w:t>,</w:t>
      </w:r>
      <w:r w:rsidR="00344449" w:rsidRPr="00C77470">
        <w:rPr>
          <w:rFonts w:ascii="Times New Roman" w:hAnsi="Times New Roman"/>
          <w:sz w:val="24"/>
          <w:szCs w:val="24"/>
        </w:rPr>
        <w:t xml:space="preserve"> </w:t>
      </w:r>
      <w:r w:rsidR="008B0B1D" w:rsidRPr="00C77470">
        <w:rPr>
          <w:rFonts w:ascii="Times New Roman" w:hAnsi="Times New Roman"/>
          <w:sz w:val="24"/>
          <w:szCs w:val="24"/>
        </w:rPr>
        <w:t>про цінні папери Товариства  та угоди з ними,  а також будь-яку іншу інформацію, яка не є  загальнодоступною та розкриття якої може мати негативний вплив  на діяльність Товариства;</w:t>
      </w:r>
    </w:p>
    <w:p w:rsidR="008B0B1D" w:rsidRPr="00C77470" w:rsidRDefault="008B0B1D"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 здійснювати дії, які можуть нанести або наносять збитки Товариству, його посадовим особам чи акціонерам, а також дії, які перешкоджають діяльності  Товариства та його посадових осіб;</w:t>
      </w:r>
    </w:p>
    <w:p w:rsidR="003F4479" w:rsidRPr="003F4479" w:rsidRDefault="003F4479" w:rsidP="003F4479">
      <w:pPr>
        <w:pStyle w:val="11"/>
        <w:numPr>
          <w:ilvl w:val="0"/>
          <w:numId w:val="17"/>
        </w:numPr>
        <w:tabs>
          <w:tab w:val="left" w:pos="1134"/>
        </w:tabs>
        <w:spacing w:line="240" w:lineRule="atLeast"/>
        <w:ind w:left="0" w:firstLine="426"/>
        <w:jc w:val="both"/>
        <w:rPr>
          <w:rFonts w:ascii="Times New Roman" w:hAnsi="Times New Roman"/>
          <w:sz w:val="24"/>
          <w:szCs w:val="24"/>
        </w:rPr>
      </w:pPr>
      <w:r w:rsidRPr="003F4479">
        <w:rPr>
          <w:rFonts w:ascii="Times New Roman" w:hAnsi="Times New Roman"/>
          <w:color w:val="000000"/>
          <w:sz w:val="24"/>
          <w:szCs w:val="24"/>
          <w:shd w:val="clear" w:color="auto" w:fill="FFFFFF" w:themeFill="background1"/>
        </w:rPr>
        <w:t xml:space="preserve">відкрити рахунок у цінних паперах депонента (власника цінних паперів) в депозитарній установі на підставі договору про обслуговування рахунка в цінних паперах власника. </w:t>
      </w:r>
      <w:r w:rsidR="00010871">
        <w:rPr>
          <w:rFonts w:ascii="Times New Roman" w:hAnsi="Times New Roman"/>
          <w:color w:val="000000"/>
          <w:sz w:val="24"/>
          <w:szCs w:val="24"/>
          <w:shd w:val="clear" w:color="auto" w:fill="FFFFFF" w:themeFill="background1"/>
        </w:rPr>
        <w:t xml:space="preserve"> </w:t>
      </w:r>
      <w:r w:rsidR="00010871" w:rsidRPr="00CA4B2D">
        <w:rPr>
          <w:rFonts w:ascii="Times New Roman" w:hAnsi="Times New Roman"/>
          <w:color w:val="000000"/>
          <w:sz w:val="24"/>
          <w:szCs w:val="24"/>
          <w:shd w:val="clear" w:color="auto" w:fill="FFFFFF" w:themeFill="background1"/>
        </w:rPr>
        <w:t>Договір про обслуговування рахунка в цінних паперах укладається між депонентом та</w:t>
      </w:r>
      <w:r w:rsidRPr="003F4479">
        <w:rPr>
          <w:rFonts w:ascii="Times New Roman" w:hAnsi="Times New Roman"/>
          <w:color w:val="000000"/>
          <w:sz w:val="24"/>
          <w:szCs w:val="24"/>
        </w:rPr>
        <w:t xml:space="preserve"> </w:t>
      </w:r>
      <w:r w:rsidR="00010871" w:rsidRPr="00CA4B2D">
        <w:rPr>
          <w:rFonts w:ascii="Times New Roman" w:hAnsi="Times New Roman"/>
          <w:color w:val="000000"/>
          <w:sz w:val="24"/>
          <w:szCs w:val="24"/>
          <w:shd w:val="clear" w:color="auto" w:fill="FFFFFF" w:themeFill="background1"/>
        </w:rPr>
        <w:t>депозитарною установою, відповідно до якого депозитарна установа в установленому</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 xml:space="preserve">Національною комісією з цінних паперів та фондового ринку порядку </w:t>
      </w:r>
      <w:r w:rsidR="002A66A6" w:rsidRPr="00CA4B2D">
        <w:rPr>
          <w:rFonts w:ascii="Times New Roman" w:hAnsi="Times New Roman"/>
          <w:color w:val="000000"/>
          <w:sz w:val="24"/>
          <w:szCs w:val="24"/>
          <w:shd w:val="clear" w:color="auto" w:fill="FFFFFF" w:themeFill="background1"/>
        </w:rPr>
        <w:t xml:space="preserve">веде облік цінних паперів </w:t>
      </w:r>
      <w:r w:rsidR="00010871" w:rsidRPr="00CA4B2D">
        <w:rPr>
          <w:rFonts w:ascii="Times New Roman" w:hAnsi="Times New Roman"/>
          <w:color w:val="000000"/>
          <w:sz w:val="24"/>
          <w:szCs w:val="24"/>
          <w:shd w:val="clear" w:color="auto" w:fill="FFFFFF" w:themeFill="background1"/>
        </w:rPr>
        <w:t>на рахунку у цінних</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паперах, що належать власникові, співвласникам цінних</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паперів, а також облік прав зазначених осіб на цінні папери, що обліковуються на певному</w:t>
      </w:r>
      <w:r w:rsidR="00010871" w:rsidRPr="00CA4B2D">
        <w:rPr>
          <w:rFonts w:ascii="Times New Roman" w:hAnsi="Times New Roman"/>
          <w:color w:val="000000"/>
          <w:sz w:val="24"/>
          <w:szCs w:val="24"/>
          <w:shd w:val="clear" w:color="auto" w:fill="F3F3F3"/>
        </w:rPr>
        <w:t xml:space="preserve"> </w:t>
      </w:r>
      <w:r w:rsidR="00010871" w:rsidRPr="00CA4B2D">
        <w:rPr>
          <w:rFonts w:ascii="Times New Roman" w:hAnsi="Times New Roman"/>
          <w:color w:val="000000"/>
          <w:sz w:val="24"/>
          <w:szCs w:val="24"/>
          <w:shd w:val="clear" w:color="auto" w:fill="FFFFFF" w:themeFill="background1"/>
        </w:rPr>
        <w:t>рахунку у цінних паперах, та обмеження таких прав</w:t>
      </w:r>
      <w:r w:rsidR="00010871">
        <w:rPr>
          <w:rFonts w:ascii="Times New Roman" w:hAnsi="Times New Roman"/>
          <w:color w:val="000000"/>
          <w:sz w:val="24"/>
          <w:szCs w:val="24"/>
          <w:shd w:val="clear" w:color="auto" w:fill="FFFFFF" w:themeFill="background1"/>
        </w:rPr>
        <w:t>;</w:t>
      </w:r>
    </w:p>
    <w:p w:rsidR="003F4479" w:rsidRDefault="008B0B1D" w:rsidP="003F4479">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 xml:space="preserve">своєчасно інформувати </w:t>
      </w:r>
      <w:r w:rsidR="00010871">
        <w:rPr>
          <w:rFonts w:ascii="Times New Roman" w:hAnsi="Times New Roman"/>
          <w:sz w:val="24"/>
          <w:szCs w:val="24"/>
        </w:rPr>
        <w:t>депозитарну установу, з якою укладено договір про відкриття рахунку у цінних паперах,</w:t>
      </w:r>
      <w:r w:rsidRPr="00C77470">
        <w:rPr>
          <w:rFonts w:ascii="Times New Roman" w:hAnsi="Times New Roman"/>
          <w:sz w:val="24"/>
          <w:szCs w:val="24"/>
        </w:rPr>
        <w:t xml:space="preserve"> про зміни своїх персональних даних;</w:t>
      </w:r>
    </w:p>
    <w:p w:rsidR="008B0B1D" w:rsidRPr="00C77470" w:rsidRDefault="008B0B1D"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 зловживати правами, які надаються з володінням акціями Товариства;</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відшкодовувати збиток, нанесений Товариству невиконанням або неналежним виконанням вищезгаданих зобов'язань;</w:t>
      </w:r>
    </w:p>
    <w:p w:rsidR="00185C51" w:rsidRPr="00C77470" w:rsidRDefault="00185C51" w:rsidP="00EB59B4">
      <w:pPr>
        <w:pStyle w:val="11"/>
        <w:numPr>
          <w:ilvl w:val="0"/>
          <w:numId w:val="17"/>
        </w:numPr>
        <w:tabs>
          <w:tab w:val="left" w:pos="1134"/>
        </w:tabs>
        <w:spacing w:line="240" w:lineRule="atLeast"/>
        <w:ind w:left="0" w:firstLine="426"/>
        <w:jc w:val="both"/>
        <w:rPr>
          <w:rFonts w:ascii="Times New Roman" w:hAnsi="Times New Roman"/>
          <w:sz w:val="24"/>
          <w:szCs w:val="24"/>
        </w:rPr>
      </w:pPr>
      <w:r w:rsidRPr="00C77470">
        <w:rPr>
          <w:rFonts w:ascii="Times New Roman" w:hAnsi="Times New Roman"/>
          <w:sz w:val="24"/>
          <w:szCs w:val="24"/>
        </w:rPr>
        <w:t>нести інші обов'язки, якщо це передбачено законодавством України</w:t>
      </w:r>
      <w:r w:rsidR="008B0B1D" w:rsidRPr="00C77470">
        <w:rPr>
          <w:rFonts w:ascii="Times New Roman" w:hAnsi="Times New Roman"/>
          <w:sz w:val="24"/>
          <w:szCs w:val="24"/>
        </w:rPr>
        <w:t>, цим Статутом</w:t>
      </w:r>
      <w:r w:rsidRPr="00C77470">
        <w:rPr>
          <w:rFonts w:ascii="Times New Roman" w:hAnsi="Times New Roman"/>
          <w:sz w:val="24"/>
          <w:szCs w:val="24"/>
        </w:rPr>
        <w:t xml:space="preserve"> та внутрішніми документами Товариства;</w:t>
      </w:r>
    </w:p>
    <w:p w:rsidR="00DB53CC" w:rsidRPr="009B01C7" w:rsidRDefault="00DB53CC" w:rsidP="007C50B3">
      <w:pPr>
        <w:pStyle w:val="11"/>
        <w:tabs>
          <w:tab w:val="left" w:pos="1276"/>
        </w:tabs>
        <w:spacing w:line="240" w:lineRule="atLeast"/>
        <w:ind w:firstLine="426"/>
        <w:jc w:val="both"/>
        <w:rPr>
          <w:rFonts w:ascii="Times New Roman" w:hAnsi="Times New Roman"/>
          <w:sz w:val="24"/>
          <w:szCs w:val="24"/>
        </w:rPr>
      </w:pPr>
    </w:p>
    <w:p w:rsidR="003F4479" w:rsidRDefault="00DB53CC" w:rsidP="003F4479">
      <w:pPr>
        <w:pStyle w:val="11"/>
        <w:numPr>
          <w:ilvl w:val="0"/>
          <w:numId w:val="67"/>
        </w:numPr>
        <w:tabs>
          <w:tab w:val="left" w:pos="851"/>
        </w:tabs>
        <w:spacing w:line="240" w:lineRule="atLeast"/>
        <w:ind w:left="0" w:firstLine="426"/>
        <w:jc w:val="center"/>
        <w:rPr>
          <w:rFonts w:ascii="Times New Roman" w:hAnsi="Times New Roman"/>
          <w:b/>
          <w:sz w:val="24"/>
          <w:szCs w:val="24"/>
        </w:rPr>
      </w:pPr>
      <w:r w:rsidRPr="009B01C7">
        <w:rPr>
          <w:rFonts w:ascii="Times New Roman" w:hAnsi="Times New Roman"/>
          <w:b/>
          <w:sz w:val="24"/>
          <w:szCs w:val="24"/>
        </w:rPr>
        <w:t>ДИВІДЕНДИ ТОВАРИСТВА</w:t>
      </w:r>
    </w:p>
    <w:p w:rsidR="00DB53CC" w:rsidRPr="009B01C7" w:rsidRDefault="00DB53CC" w:rsidP="007C50B3">
      <w:pPr>
        <w:pStyle w:val="11"/>
        <w:spacing w:line="240" w:lineRule="atLeast"/>
        <w:ind w:firstLine="426"/>
        <w:jc w:val="center"/>
        <w:rPr>
          <w:rFonts w:ascii="Times New Roman" w:hAnsi="Times New Roman"/>
          <w:b/>
          <w:sz w:val="24"/>
          <w:szCs w:val="24"/>
        </w:rPr>
      </w:pPr>
    </w:p>
    <w:p w:rsidR="003F4479" w:rsidRDefault="005729C9"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Дивіденд – частина чистого прибутку Товариства, що виплачується акціонеру з розрахунку на одну належну йому акцію. За всіма акціями нараховується однаковий розмір дивідендів.</w:t>
      </w:r>
    </w:p>
    <w:p w:rsidR="005729C9" w:rsidRPr="009B01C7" w:rsidRDefault="005729C9" w:rsidP="007C50B3">
      <w:pPr>
        <w:pStyle w:val="11"/>
        <w:tabs>
          <w:tab w:val="left" w:pos="1134"/>
        </w:tabs>
        <w:spacing w:line="240" w:lineRule="atLeast"/>
        <w:ind w:firstLine="426"/>
        <w:jc w:val="both"/>
        <w:rPr>
          <w:rFonts w:ascii="Times New Roman" w:hAnsi="Times New Roman"/>
          <w:sz w:val="24"/>
          <w:szCs w:val="24"/>
        </w:rPr>
      </w:pPr>
      <w:r w:rsidRPr="009B01C7">
        <w:rPr>
          <w:rFonts w:ascii="Times New Roman" w:hAnsi="Times New Roman"/>
          <w:sz w:val="24"/>
          <w:szCs w:val="24"/>
        </w:rPr>
        <w:t>Товариство виплачує дивіденди виключно грошовими коштами.</w:t>
      </w:r>
    </w:p>
    <w:p w:rsidR="005729C9" w:rsidRPr="009B01C7" w:rsidRDefault="005729C9" w:rsidP="007C50B3">
      <w:pPr>
        <w:pStyle w:val="11"/>
        <w:tabs>
          <w:tab w:val="left" w:pos="1134"/>
        </w:tabs>
        <w:spacing w:line="240" w:lineRule="atLeast"/>
        <w:ind w:firstLine="426"/>
        <w:jc w:val="both"/>
        <w:rPr>
          <w:rFonts w:ascii="Times New Roman" w:hAnsi="Times New Roman"/>
          <w:sz w:val="24"/>
          <w:szCs w:val="24"/>
        </w:rPr>
      </w:pPr>
      <w:r w:rsidRPr="009B01C7">
        <w:rPr>
          <w:rFonts w:ascii="Times New Roman" w:hAnsi="Times New Roman"/>
          <w:sz w:val="24"/>
          <w:szCs w:val="24"/>
        </w:rPr>
        <w:t>Дивіденди виплачуються на акції, звіт про результати розміщення яких зареєстровано у встановленому законодавством порядку.</w:t>
      </w:r>
    </w:p>
    <w:p w:rsidR="003F4479" w:rsidRDefault="005729C9"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Виплата дивідендів здійснюється з чистого прибутку звітного року та/або нерозподіленого прибутку </w:t>
      </w:r>
      <w:r w:rsidR="00E5418E">
        <w:rPr>
          <w:rFonts w:ascii="Times New Roman" w:hAnsi="Times New Roman"/>
          <w:sz w:val="24"/>
          <w:szCs w:val="24"/>
        </w:rPr>
        <w:t xml:space="preserve">на підставі </w:t>
      </w:r>
      <w:r w:rsidRPr="009B01C7">
        <w:rPr>
          <w:rFonts w:ascii="Times New Roman" w:hAnsi="Times New Roman"/>
          <w:sz w:val="24"/>
          <w:szCs w:val="24"/>
        </w:rPr>
        <w:t>рішення Загальних зборів Товариства у строк</w:t>
      </w:r>
      <w:r w:rsidR="00E5418E">
        <w:rPr>
          <w:rFonts w:ascii="Times New Roman" w:hAnsi="Times New Roman"/>
          <w:sz w:val="24"/>
          <w:szCs w:val="24"/>
        </w:rPr>
        <w:t xml:space="preserve">, що не перевищує </w:t>
      </w:r>
      <w:r w:rsidRPr="009B01C7">
        <w:rPr>
          <w:rFonts w:ascii="Times New Roman" w:hAnsi="Times New Roman"/>
          <w:sz w:val="24"/>
          <w:szCs w:val="24"/>
        </w:rPr>
        <w:t xml:space="preserve"> </w:t>
      </w:r>
      <w:r w:rsidR="00665F2C" w:rsidRPr="009B01C7">
        <w:rPr>
          <w:rFonts w:ascii="Times New Roman" w:hAnsi="Times New Roman"/>
          <w:sz w:val="24"/>
          <w:szCs w:val="24"/>
        </w:rPr>
        <w:t xml:space="preserve">шести місяців </w:t>
      </w:r>
      <w:r w:rsidR="00E5418E">
        <w:rPr>
          <w:rFonts w:ascii="Times New Roman" w:hAnsi="Times New Roman"/>
          <w:sz w:val="24"/>
          <w:szCs w:val="24"/>
        </w:rPr>
        <w:t>з дня прийняття рішення про виплату дивідендів</w:t>
      </w:r>
      <w:r w:rsidR="00665F2C" w:rsidRPr="009B01C7">
        <w:rPr>
          <w:rFonts w:ascii="Times New Roman" w:hAnsi="Times New Roman"/>
          <w:sz w:val="24"/>
          <w:szCs w:val="24"/>
        </w:rPr>
        <w:t>.</w:t>
      </w:r>
    </w:p>
    <w:p w:rsidR="003F4479" w:rsidRDefault="00665F2C"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Рішення про виплату дивідендів та їх розмір приймається Загальними зборами Товариства.</w:t>
      </w:r>
    </w:p>
    <w:p w:rsidR="003F4479" w:rsidRDefault="004200F6"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Для кожної виплати дивідендів Наглядова рада Товариства встановлює дату  </w:t>
      </w:r>
      <w:r w:rsidR="003F4479" w:rsidRPr="003F4479">
        <w:rPr>
          <w:rFonts w:ascii="Times New Roman" w:hAnsi="Times New Roman"/>
          <w:sz w:val="24"/>
          <w:szCs w:val="24"/>
        </w:rPr>
        <w:t>складання реєстру власників іменних цінних паперів, які мають право на отримання дивідендів за акціями/доходу за цінними паперами</w:t>
      </w:r>
      <w:r w:rsidR="002B15A8">
        <w:rPr>
          <w:rFonts w:ascii="Times New Roman" w:hAnsi="Times New Roman"/>
          <w:sz w:val="24"/>
          <w:szCs w:val="24"/>
        </w:rPr>
        <w:t>, порядок та строк їх виплати.</w:t>
      </w:r>
      <w:r>
        <w:rPr>
          <w:rFonts w:ascii="Times New Roman" w:hAnsi="Times New Roman"/>
          <w:sz w:val="24"/>
          <w:szCs w:val="24"/>
        </w:rPr>
        <w:t xml:space="preserve"> Дата складення </w:t>
      </w:r>
      <w:r w:rsidR="00743073">
        <w:rPr>
          <w:rFonts w:ascii="Times New Roman" w:hAnsi="Times New Roman"/>
          <w:sz w:val="24"/>
          <w:szCs w:val="24"/>
        </w:rPr>
        <w:t xml:space="preserve">реєстру </w:t>
      </w:r>
      <w:r w:rsidR="007A5419">
        <w:rPr>
          <w:rFonts w:ascii="Times New Roman" w:hAnsi="Times New Roman"/>
          <w:sz w:val="24"/>
          <w:szCs w:val="24"/>
        </w:rPr>
        <w:t xml:space="preserve"> </w:t>
      </w:r>
      <w:r>
        <w:rPr>
          <w:rFonts w:ascii="Times New Roman" w:hAnsi="Times New Roman"/>
          <w:sz w:val="24"/>
          <w:szCs w:val="24"/>
        </w:rPr>
        <w:t xml:space="preserve">не може передувати даті прийняття рішення Загальними зборами про виплату дивідендів. </w:t>
      </w:r>
      <w:r w:rsidR="00A70CD3">
        <w:rPr>
          <w:rFonts w:ascii="Times New Roman" w:hAnsi="Times New Roman"/>
          <w:sz w:val="24"/>
          <w:szCs w:val="24"/>
        </w:rPr>
        <w:t>Реєстр</w:t>
      </w:r>
      <w:r>
        <w:rPr>
          <w:rFonts w:ascii="Times New Roman" w:hAnsi="Times New Roman"/>
          <w:sz w:val="24"/>
          <w:szCs w:val="24"/>
        </w:rPr>
        <w:t xml:space="preserve"> осіб, які мають право на отримання дивідендів, складається у порядку, встановленому законодавством про депозитарну систему України. </w:t>
      </w:r>
    </w:p>
    <w:p w:rsidR="00C61023" w:rsidRPr="00BB175F" w:rsidRDefault="00BB175F" w:rsidP="007C50B3">
      <w:pPr>
        <w:pStyle w:val="11"/>
        <w:tabs>
          <w:tab w:val="left" w:pos="1134"/>
        </w:tabs>
        <w:spacing w:line="240" w:lineRule="atLeast"/>
        <w:ind w:firstLine="426"/>
        <w:jc w:val="both"/>
        <w:rPr>
          <w:rFonts w:ascii="Times New Roman" w:hAnsi="Times New Roman"/>
          <w:sz w:val="24"/>
          <w:szCs w:val="24"/>
        </w:rPr>
      </w:pPr>
      <w:r w:rsidRPr="00BB175F">
        <w:rPr>
          <w:rFonts w:ascii="Times New Roman" w:hAnsi="Times New Roman"/>
          <w:sz w:val="24"/>
          <w:szCs w:val="24"/>
        </w:rPr>
        <w:t xml:space="preserve">Товариство не пізніше 10 робочих днів після закриття Зборів повідомляє осіб, які мають право на отримання дивідендів, про дату, розмір, порядок та строк їх виплати </w:t>
      </w:r>
      <w:r w:rsidRPr="00BB175F">
        <w:rPr>
          <w:rFonts w:ascii="Times New Roman" w:hAnsi="Times New Roman"/>
          <w:color w:val="000000"/>
          <w:sz w:val="24"/>
          <w:szCs w:val="24"/>
        </w:rPr>
        <w:t xml:space="preserve">шляхом розміщення відповідної інформації на сторінці </w:t>
      </w:r>
      <w:hyperlink r:id="rId8" w:history="1">
        <w:r w:rsidRPr="00BB175F">
          <w:rPr>
            <w:rStyle w:val="af0"/>
            <w:rFonts w:ascii="Times New Roman" w:hAnsi="Times New Roman"/>
            <w:sz w:val="24"/>
            <w:szCs w:val="24"/>
            <w:lang w:val="en-US"/>
          </w:rPr>
          <w:t>WWW</w:t>
        </w:r>
        <w:r w:rsidRPr="00BB175F">
          <w:rPr>
            <w:rStyle w:val="af0"/>
            <w:rFonts w:ascii="Times New Roman" w:hAnsi="Times New Roman"/>
            <w:sz w:val="24"/>
            <w:szCs w:val="24"/>
          </w:rPr>
          <w:t>.</w:t>
        </w:r>
        <w:proofErr w:type="spellStart"/>
        <w:r w:rsidRPr="00BB175F">
          <w:rPr>
            <w:rStyle w:val="af0"/>
            <w:rFonts w:ascii="Times New Roman" w:hAnsi="Times New Roman"/>
            <w:sz w:val="24"/>
            <w:szCs w:val="24"/>
            <w:lang w:val="en-US"/>
          </w:rPr>
          <w:t>KIEVSELELEKTRO</w:t>
        </w:r>
        <w:proofErr w:type="spellEnd"/>
        <w:r w:rsidRPr="00BB175F">
          <w:rPr>
            <w:rStyle w:val="af0"/>
            <w:rFonts w:ascii="Times New Roman" w:hAnsi="Times New Roman"/>
            <w:sz w:val="24"/>
            <w:szCs w:val="24"/>
          </w:rPr>
          <w:t>.</w:t>
        </w:r>
        <w:r w:rsidRPr="00BB175F">
          <w:rPr>
            <w:rStyle w:val="af0"/>
            <w:rFonts w:ascii="Times New Roman" w:hAnsi="Times New Roman"/>
            <w:sz w:val="24"/>
            <w:szCs w:val="24"/>
            <w:lang w:val="en-US"/>
          </w:rPr>
          <w:t>COM</w:t>
        </w:r>
        <w:r w:rsidRPr="00BB175F">
          <w:rPr>
            <w:rStyle w:val="af0"/>
            <w:rFonts w:ascii="Times New Roman" w:hAnsi="Times New Roman"/>
            <w:sz w:val="24"/>
            <w:szCs w:val="24"/>
          </w:rPr>
          <w:t>.</w:t>
        </w:r>
        <w:r w:rsidRPr="00BB175F">
          <w:rPr>
            <w:rStyle w:val="af0"/>
            <w:rFonts w:ascii="Times New Roman" w:hAnsi="Times New Roman"/>
            <w:sz w:val="24"/>
            <w:szCs w:val="24"/>
            <w:lang w:val="en-US"/>
          </w:rPr>
          <w:t>UA</w:t>
        </w:r>
      </w:hyperlink>
      <w:r w:rsidRPr="00BB175F">
        <w:rPr>
          <w:rFonts w:ascii="Times New Roman" w:hAnsi="Times New Roman"/>
          <w:color w:val="000000"/>
          <w:sz w:val="24"/>
          <w:szCs w:val="24"/>
        </w:rPr>
        <w:t xml:space="preserve"> Товариства в мережі Інтернет</w:t>
      </w:r>
      <w:r w:rsidR="00AC2E26" w:rsidRPr="00BB175F">
        <w:rPr>
          <w:rFonts w:ascii="Times New Roman" w:hAnsi="Times New Roman"/>
          <w:sz w:val="24"/>
          <w:szCs w:val="24"/>
        </w:rPr>
        <w:t>.</w:t>
      </w:r>
    </w:p>
    <w:p w:rsidR="00653815" w:rsidRPr="009B01C7" w:rsidRDefault="00246CA5" w:rsidP="007C50B3">
      <w:pPr>
        <w:tabs>
          <w:tab w:val="left" w:pos="1134"/>
        </w:tabs>
        <w:ind w:firstLine="426"/>
        <w:jc w:val="both"/>
        <w:rPr>
          <w:color w:val="000000"/>
          <w:sz w:val="24"/>
          <w:szCs w:val="24"/>
        </w:rPr>
      </w:pPr>
      <w:r w:rsidRPr="009B01C7">
        <w:rPr>
          <w:color w:val="000000"/>
          <w:sz w:val="24"/>
          <w:szCs w:val="24"/>
        </w:rPr>
        <w:t xml:space="preserve">Протягом 10 днів </w:t>
      </w:r>
      <w:r w:rsidR="00FE2A13">
        <w:rPr>
          <w:color w:val="000000"/>
          <w:sz w:val="24"/>
          <w:szCs w:val="24"/>
        </w:rPr>
        <w:t xml:space="preserve">з дня </w:t>
      </w:r>
      <w:r w:rsidRPr="009B01C7">
        <w:rPr>
          <w:color w:val="000000"/>
          <w:sz w:val="24"/>
          <w:szCs w:val="24"/>
        </w:rPr>
        <w:t xml:space="preserve">прийняття рішення про виплату дивідендів </w:t>
      </w:r>
      <w:r w:rsidR="005B4FCC" w:rsidRPr="009B01C7">
        <w:rPr>
          <w:color w:val="000000"/>
          <w:sz w:val="24"/>
          <w:szCs w:val="24"/>
        </w:rPr>
        <w:t xml:space="preserve">Товариство повідомляє </w:t>
      </w:r>
      <w:r w:rsidRPr="009B01C7">
        <w:rPr>
          <w:color w:val="000000"/>
          <w:sz w:val="24"/>
          <w:szCs w:val="24"/>
        </w:rPr>
        <w:t xml:space="preserve">фондову біржу (біржі), у біржовому реєстрі якої (яких) перебуває Товариство, </w:t>
      </w:r>
      <w:r w:rsidR="005B4FCC" w:rsidRPr="009B01C7">
        <w:rPr>
          <w:color w:val="000000"/>
          <w:sz w:val="24"/>
          <w:szCs w:val="24"/>
        </w:rPr>
        <w:t>про дату, розмір, порядок та строк виплати</w:t>
      </w:r>
      <w:r w:rsidR="00C140F7">
        <w:rPr>
          <w:color w:val="000000"/>
          <w:sz w:val="24"/>
          <w:szCs w:val="24"/>
        </w:rPr>
        <w:t xml:space="preserve"> </w:t>
      </w:r>
      <w:r w:rsidR="00C140F7" w:rsidRPr="009B01C7">
        <w:rPr>
          <w:color w:val="000000"/>
          <w:sz w:val="24"/>
          <w:szCs w:val="24"/>
        </w:rPr>
        <w:t>дивідендів</w:t>
      </w:r>
      <w:r w:rsidRPr="009B01C7">
        <w:rPr>
          <w:color w:val="000000"/>
          <w:sz w:val="24"/>
          <w:szCs w:val="24"/>
        </w:rPr>
        <w:t>.</w:t>
      </w:r>
      <w:r w:rsidR="00AC2E26" w:rsidRPr="009B01C7">
        <w:rPr>
          <w:color w:val="000000"/>
          <w:sz w:val="24"/>
          <w:szCs w:val="24"/>
        </w:rPr>
        <w:t xml:space="preserve"> </w:t>
      </w:r>
    </w:p>
    <w:p w:rsidR="00646C9C" w:rsidRPr="009B01C7" w:rsidRDefault="005B4FCC" w:rsidP="007C50B3">
      <w:pPr>
        <w:tabs>
          <w:tab w:val="left" w:pos="1134"/>
        </w:tabs>
        <w:ind w:firstLine="426"/>
        <w:jc w:val="both"/>
        <w:rPr>
          <w:color w:val="000000"/>
          <w:sz w:val="24"/>
          <w:szCs w:val="24"/>
        </w:rPr>
      </w:pPr>
      <w:r w:rsidRPr="009B01C7">
        <w:rPr>
          <w:color w:val="000000"/>
          <w:sz w:val="24"/>
          <w:szCs w:val="24"/>
        </w:rPr>
        <w:t xml:space="preserve">У разі відчуження акціонером належних йому акцій після дати складення </w:t>
      </w:r>
      <w:r w:rsidR="00047B0E">
        <w:rPr>
          <w:color w:val="000000"/>
          <w:sz w:val="24"/>
          <w:szCs w:val="24"/>
        </w:rPr>
        <w:t xml:space="preserve">реєстру </w:t>
      </w:r>
      <w:r w:rsidRPr="009B01C7">
        <w:rPr>
          <w:color w:val="000000"/>
          <w:sz w:val="24"/>
          <w:szCs w:val="24"/>
        </w:rPr>
        <w:t xml:space="preserve">осіб, які мають право на отримання дивідендів, але раніше дати </w:t>
      </w:r>
      <w:r w:rsidR="00F0356A" w:rsidRPr="009B01C7">
        <w:rPr>
          <w:color w:val="000000"/>
          <w:sz w:val="24"/>
          <w:szCs w:val="24"/>
        </w:rPr>
        <w:t xml:space="preserve">початку </w:t>
      </w:r>
      <w:r w:rsidRPr="009B01C7">
        <w:rPr>
          <w:color w:val="000000"/>
          <w:sz w:val="24"/>
          <w:szCs w:val="24"/>
        </w:rPr>
        <w:t>виплати</w:t>
      </w:r>
      <w:r w:rsidR="00646C9C" w:rsidRPr="009B01C7">
        <w:rPr>
          <w:color w:val="000000"/>
          <w:sz w:val="24"/>
          <w:szCs w:val="24"/>
        </w:rPr>
        <w:t xml:space="preserve"> </w:t>
      </w:r>
      <w:r w:rsidRPr="009B01C7">
        <w:rPr>
          <w:color w:val="000000"/>
          <w:sz w:val="24"/>
          <w:szCs w:val="24"/>
        </w:rPr>
        <w:t>дивідендів</w:t>
      </w:r>
      <w:r w:rsidR="00FA74EB">
        <w:rPr>
          <w:color w:val="000000"/>
          <w:sz w:val="24"/>
          <w:szCs w:val="24"/>
        </w:rPr>
        <w:t>,</w:t>
      </w:r>
      <w:r w:rsidRPr="009B01C7">
        <w:rPr>
          <w:color w:val="000000"/>
          <w:sz w:val="24"/>
          <w:szCs w:val="24"/>
        </w:rPr>
        <w:t xml:space="preserve"> право на отримання дивідендів залишається в особи, зазначеної у такому </w:t>
      </w:r>
      <w:r w:rsidR="00047B0E">
        <w:rPr>
          <w:color w:val="000000"/>
          <w:sz w:val="24"/>
          <w:szCs w:val="24"/>
        </w:rPr>
        <w:t>реєстру</w:t>
      </w:r>
      <w:r w:rsidRPr="009B01C7">
        <w:rPr>
          <w:color w:val="000000"/>
          <w:sz w:val="24"/>
          <w:szCs w:val="24"/>
        </w:rPr>
        <w:t>.</w:t>
      </w:r>
    </w:p>
    <w:p w:rsidR="00000000" w:rsidRDefault="003F4479">
      <w:pPr>
        <w:numPr>
          <w:ilvl w:val="1"/>
          <w:numId w:val="71"/>
        </w:numPr>
        <w:tabs>
          <w:tab w:val="left" w:pos="1134"/>
        </w:tabs>
        <w:ind w:left="0" w:firstLine="426"/>
        <w:jc w:val="both"/>
        <w:rPr>
          <w:sz w:val="24"/>
          <w:szCs w:val="24"/>
        </w:rPr>
      </w:pPr>
      <w:r w:rsidRPr="003F4479">
        <w:rPr>
          <w:sz w:val="24"/>
          <w:szCs w:val="24"/>
        </w:rPr>
        <w:t>Виплата дивідендів Товариством здійснюється відповідно до чинного законодавства України.</w:t>
      </w:r>
    </w:p>
    <w:p w:rsidR="003F4479" w:rsidRDefault="00E94607" w:rsidP="003F4479">
      <w:pPr>
        <w:numPr>
          <w:ilvl w:val="1"/>
          <w:numId w:val="71"/>
        </w:numPr>
        <w:tabs>
          <w:tab w:val="left" w:pos="1134"/>
        </w:tabs>
        <w:ind w:left="0" w:firstLine="426"/>
        <w:jc w:val="both"/>
        <w:rPr>
          <w:color w:val="000000"/>
          <w:sz w:val="24"/>
          <w:szCs w:val="24"/>
        </w:rPr>
      </w:pPr>
      <w:r w:rsidRPr="009B01C7">
        <w:rPr>
          <w:color w:val="000000"/>
          <w:sz w:val="24"/>
          <w:szCs w:val="24"/>
        </w:rPr>
        <w:t>Т</w:t>
      </w:r>
      <w:r w:rsidR="00646C9C" w:rsidRPr="009B01C7">
        <w:rPr>
          <w:color w:val="000000"/>
          <w:sz w:val="24"/>
          <w:szCs w:val="24"/>
        </w:rPr>
        <w:t>овариство не має права приймати рішення про в</w:t>
      </w:r>
      <w:r w:rsidRPr="009B01C7">
        <w:rPr>
          <w:color w:val="000000"/>
          <w:sz w:val="24"/>
          <w:szCs w:val="24"/>
        </w:rPr>
        <w:t xml:space="preserve">иплату дивідендів та </w:t>
      </w:r>
      <w:r w:rsidRPr="009B01C7">
        <w:rPr>
          <w:color w:val="000000"/>
          <w:sz w:val="24"/>
          <w:szCs w:val="24"/>
        </w:rPr>
        <w:lastRenderedPageBreak/>
        <w:t xml:space="preserve">здійснювати </w:t>
      </w:r>
      <w:r w:rsidR="00646C9C" w:rsidRPr="009B01C7">
        <w:rPr>
          <w:color w:val="000000"/>
          <w:sz w:val="24"/>
          <w:szCs w:val="24"/>
        </w:rPr>
        <w:t xml:space="preserve"> </w:t>
      </w:r>
      <w:r w:rsidRPr="009B01C7">
        <w:rPr>
          <w:color w:val="000000"/>
          <w:sz w:val="24"/>
          <w:szCs w:val="24"/>
        </w:rPr>
        <w:t xml:space="preserve">їх </w:t>
      </w:r>
      <w:r w:rsidR="00646C9C" w:rsidRPr="009B01C7">
        <w:rPr>
          <w:color w:val="000000"/>
          <w:sz w:val="24"/>
          <w:szCs w:val="24"/>
        </w:rPr>
        <w:t>виплату у разі, якщо: </w:t>
      </w:r>
    </w:p>
    <w:p w:rsidR="00E94607" w:rsidRPr="009B01C7" w:rsidRDefault="00646C9C" w:rsidP="00EB59B4">
      <w:pPr>
        <w:numPr>
          <w:ilvl w:val="0"/>
          <w:numId w:val="18"/>
        </w:numPr>
        <w:tabs>
          <w:tab w:val="left" w:pos="1134"/>
        </w:tabs>
        <w:ind w:left="0" w:firstLine="426"/>
        <w:jc w:val="both"/>
        <w:rPr>
          <w:color w:val="000000"/>
          <w:sz w:val="24"/>
          <w:szCs w:val="24"/>
        </w:rPr>
      </w:pPr>
      <w:r w:rsidRPr="009B01C7">
        <w:rPr>
          <w:color w:val="000000"/>
          <w:sz w:val="24"/>
          <w:szCs w:val="24"/>
        </w:rPr>
        <w:t>звіт про результати розміщення акцій не зареєстровано у встановленому законодавством порядку;</w:t>
      </w:r>
    </w:p>
    <w:p w:rsidR="00E33501" w:rsidRPr="009B01C7" w:rsidRDefault="00E33501" w:rsidP="00EB59B4">
      <w:pPr>
        <w:numPr>
          <w:ilvl w:val="0"/>
          <w:numId w:val="18"/>
        </w:numPr>
        <w:tabs>
          <w:tab w:val="left" w:pos="1134"/>
        </w:tabs>
        <w:ind w:left="0" w:firstLine="426"/>
        <w:jc w:val="both"/>
        <w:rPr>
          <w:color w:val="000000"/>
          <w:sz w:val="24"/>
          <w:szCs w:val="24"/>
        </w:rPr>
      </w:pPr>
      <w:r w:rsidRPr="009B01C7">
        <w:rPr>
          <w:color w:val="000000"/>
          <w:sz w:val="24"/>
          <w:szCs w:val="24"/>
        </w:rPr>
        <w:t>вл</w:t>
      </w:r>
      <w:r w:rsidR="005D1EE1">
        <w:rPr>
          <w:color w:val="000000"/>
          <w:sz w:val="24"/>
          <w:szCs w:val="24"/>
        </w:rPr>
        <w:t xml:space="preserve">асний капітал Товариства менший його </w:t>
      </w:r>
      <w:r w:rsidRPr="009B01C7">
        <w:rPr>
          <w:color w:val="000000"/>
          <w:sz w:val="24"/>
          <w:szCs w:val="24"/>
        </w:rPr>
        <w:t>статутного капіталу.</w:t>
      </w:r>
    </w:p>
    <w:p w:rsidR="003F4479" w:rsidRDefault="006A5FFD"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Товариство не має права здійснювати виплату дивідендів у разі, якщо має зобов'язання щодо </w:t>
      </w:r>
      <w:r w:rsidR="002449B2" w:rsidRPr="009B01C7">
        <w:rPr>
          <w:color w:val="000000"/>
          <w:sz w:val="24"/>
          <w:szCs w:val="24"/>
        </w:rPr>
        <w:t>обов’язкового</w:t>
      </w:r>
      <w:r w:rsidR="00134BFF" w:rsidRPr="009B01C7">
        <w:rPr>
          <w:color w:val="000000"/>
          <w:sz w:val="24"/>
          <w:szCs w:val="24"/>
        </w:rPr>
        <w:t xml:space="preserve"> викупу акцій у акціонерів на їх вимогу.</w:t>
      </w:r>
    </w:p>
    <w:p w:rsidR="0062433A" w:rsidRDefault="0062433A" w:rsidP="0062433A">
      <w:pPr>
        <w:tabs>
          <w:tab w:val="left" w:pos="1134"/>
        </w:tabs>
        <w:ind w:left="426"/>
        <w:jc w:val="both"/>
        <w:rPr>
          <w:color w:val="000000"/>
          <w:sz w:val="24"/>
          <w:szCs w:val="24"/>
        </w:rPr>
      </w:pPr>
    </w:p>
    <w:p w:rsidR="00417B9C" w:rsidRDefault="00417B9C" w:rsidP="0062433A">
      <w:pPr>
        <w:tabs>
          <w:tab w:val="left" w:pos="1134"/>
        </w:tabs>
        <w:ind w:left="426"/>
        <w:jc w:val="both"/>
        <w:rPr>
          <w:color w:val="000000"/>
          <w:sz w:val="24"/>
          <w:szCs w:val="24"/>
        </w:rPr>
      </w:pPr>
    </w:p>
    <w:p w:rsidR="003F4479" w:rsidRDefault="00774B0F" w:rsidP="003F4479">
      <w:pPr>
        <w:numPr>
          <w:ilvl w:val="0"/>
          <w:numId w:val="71"/>
        </w:numPr>
        <w:tabs>
          <w:tab w:val="left" w:pos="851"/>
        </w:tabs>
        <w:ind w:left="0" w:firstLine="426"/>
        <w:jc w:val="center"/>
        <w:rPr>
          <w:b/>
          <w:sz w:val="24"/>
          <w:szCs w:val="24"/>
        </w:rPr>
      </w:pPr>
      <w:r>
        <w:rPr>
          <w:b/>
          <w:sz w:val="24"/>
          <w:szCs w:val="24"/>
        </w:rPr>
        <w:t>ОРГАНИ ТОВАРИСТВА</w:t>
      </w:r>
      <w:r w:rsidR="002449B2">
        <w:rPr>
          <w:b/>
          <w:sz w:val="24"/>
          <w:szCs w:val="24"/>
        </w:rPr>
        <w:t xml:space="preserve"> ТА ЇХ ПОСАДОВІ ОСОБИ</w:t>
      </w:r>
    </w:p>
    <w:p w:rsidR="00774B0F" w:rsidRDefault="00774B0F" w:rsidP="00774B0F">
      <w:pPr>
        <w:tabs>
          <w:tab w:val="left" w:pos="851"/>
        </w:tabs>
        <w:ind w:left="426"/>
        <w:jc w:val="center"/>
        <w:rPr>
          <w:b/>
          <w:sz w:val="24"/>
          <w:szCs w:val="24"/>
        </w:rPr>
      </w:pPr>
    </w:p>
    <w:p w:rsidR="003F4479" w:rsidRDefault="00774B0F" w:rsidP="003F4479">
      <w:pPr>
        <w:numPr>
          <w:ilvl w:val="1"/>
          <w:numId w:val="71"/>
        </w:numPr>
        <w:tabs>
          <w:tab w:val="left" w:pos="993"/>
        </w:tabs>
        <w:ind w:left="0" w:firstLine="426"/>
        <w:rPr>
          <w:sz w:val="24"/>
          <w:szCs w:val="24"/>
        </w:rPr>
      </w:pPr>
      <w:r>
        <w:rPr>
          <w:b/>
          <w:sz w:val="24"/>
          <w:szCs w:val="24"/>
        </w:rPr>
        <w:t xml:space="preserve">   </w:t>
      </w:r>
      <w:r w:rsidR="00F70C2D" w:rsidRPr="00722050">
        <w:rPr>
          <w:sz w:val="24"/>
          <w:szCs w:val="24"/>
        </w:rPr>
        <w:t>У</w:t>
      </w:r>
      <w:r w:rsidR="00F70C2D">
        <w:rPr>
          <w:sz w:val="24"/>
          <w:szCs w:val="24"/>
        </w:rPr>
        <w:t xml:space="preserve">правління діяльністю </w:t>
      </w:r>
      <w:r w:rsidR="002449B2">
        <w:rPr>
          <w:sz w:val="24"/>
          <w:szCs w:val="24"/>
        </w:rPr>
        <w:t>Товариства здійснюють його органи та посадові особи,</w:t>
      </w:r>
      <w:r w:rsidR="00722050">
        <w:rPr>
          <w:sz w:val="24"/>
          <w:szCs w:val="24"/>
        </w:rPr>
        <w:t xml:space="preserve"> склад і порядок обрання яких визначається цим Статутом та чинним законодавством України.</w:t>
      </w:r>
    </w:p>
    <w:p w:rsidR="003F4479" w:rsidRDefault="00722050" w:rsidP="003F4479">
      <w:pPr>
        <w:numPr>
          <w:ilvl w:val="1"/>
          <w:numId w:val="71"/>
        </w:numPr>
        <w:tabs>
          <w:tab w:val="left" w:pos="993"/>
        </w:tabs>
        <w:ind w:left="0" w:firstLine="426"/>
        <w:rPr>
          <w:sz w:val="24"/>
          <w:szCs w:val="24"/>
        </w:rPr>
      </w:pPr>
      <w:r>
        <w:rPr>
          <w:sz w:val="24"/>
          <w:szCs w:val="24"/>
        </w:rPr>
        <w:t xml:space="preserve">  Органи Товариства є:</w:t>
      </w:r>
    </w:p>
    <w:p w:rsidR="00722050" w:rsidRDefault="00722050" w:rsidP="00EB59B4">
      <w:pPr>
        <w:numPr>
          <w:ilvl w:val="0"/>
          <w:numId w:val="36"/>
        </w:numPr>
        <w:tabs>
          <w:tab w:val="left" w:pos="1134"/>
        </w:tabs>
        <w:ind w:left="0" w:firstLine="426"/>
        <w:rPr>
          <w:sz w:val="24"/>
          <w:szCs w:val="24"/>
        </w:rPr>
      </w:pPr>
      <w:r>
        <w:rPr>
          <w:sz w:val="24"/>
          <w:szCs w:val="24"/>
        </w:rPr>
        <w:t>Загальні збори;</w:t>
      </w:r>
    </w:p>
    <w:p w:rsidR="00722050" w:rsidRDefault="00722050" w:rsidP="00EB59B4">
      <w:pPr>
        <w:numPr>
          <w:ilvl w:val="0"/>
          <w:numId w:val="36"/>
        </w:numPr>
        <w:tabs>
          <w:tab w:val="left" w:pos="1134"/>
        </w:tabs>
        <w:ind w:left="0" w:firstLine="426"/>
        <w:rPr>
          <w:sz w:val="24"/>
          <w:szCs w:val="24"/>
        </w:rPr>
      </w:pPr>
      <w:r>
        <w:rPr>
          <w:sz w:val="24"/>
          <w:szCs w:val="24"/>
        </w:rPr>
        <w:t>Наглядова рада;</w:t>
      </w:r>
    </w:p>
    <w:p w:rsidR="00722050" w:rsidRDefault="00722050" w:rsidP="00EB59B4">
      <w:pPr>
        <w:numPr>
          <w:ilvl w:val="0"/>
          <w:numId w:val="36"/>
        </w:numPr>
        <w:tabs>
          <w:tab w:val="left" w:pos="1134"/>
        </w:tabs>
        <w:ind w:left="0" w:firstLine="426"/>
        <w:rPr>
          <w:sz w:val="24"/>
          <w:szCs w:val="24"/>
        </w:rPr>
      </w:pPr>
      <w:r>
        <w:rPr>
          <w:sz w:val="24"/>
          <w:szCs w:val="24"/>
        </w:rPr>
        <w:t>Одноосібний виконавчий орган Товариства – Генеральний директор Товариства.</w:t>
      </w:r>
    </w:p>
    <w:p w:rsidR="003F4479" w:rsidRDefault="00722050" w:rsidP="003F4479">
      <w:pPr>
        <w:tabs>
          <w:tab w:val="left" w:pos="1134"/>
        </w:tabs>
        <w:ind w:firstLine="567"/>
        <w:jc w:val="both"/>
        <w:rPr>
          <w:sz w:val="24"/>
          <w:szCs w:val="24"/>
        </w:rPr>
      </w:pPr>
      <w:r>
        <w:rPr>
          <w:sz w:val="24"/>
          <w:szCs w:val="24"/>
        </w:rPr>
        <w:t>Утворення, ліквідація та зміна органів Товариства здійснюється  рішенням Загальних зборів шляхом внесення відповідних змін до Статуту.</w:t>
      </w:r>
    </w:p>
    <w:p w:rsidR="003F4479" w:rsidRDefault="00590939" w:rsidP="003F4479">
      <w:pPr>
        <w:tabs>
          <w:tab w:val="left" w:pos="1134"/>
        </w:tabs>
        <w:ind w:firstLine="567"/>
        <w:jc w:val="both"/>
        <w:rPr>
          <w:sz w:val="24"/>
          <w:szCs w:val="24"/>
        </w:rPr>
      </w:pPr>
      <w:r>
        <w:rPr>
          <w:sz w:val="24"/>
          <w:szCs w:val="24"/>
        </w:rPr>
        <w:t>У разі ліквідації органу Товариства одночасно припиняються повноваження членів  такого органу.</w:t>
      </w:r>
    </w:p>
    <w:p w:rsidR="003F4479" w:rsidRDefault="00722050" w:rsidP="003F4479">
      <w:pPr>
        <w:tabs>
          <w:tab w:val="left" w:pos="1134"/>
        </w:tabs>
        <w:ind w:firstLine="567"/>
        <w:jc w:val="both"/>
        <w:rPr>
          <w:sz w:val="24"/>
          <w:szCs w:val="24"/>
        </w:rPr>
      </w:pPr>
      <w:r>
        <w:rPr>
          <w:sz w:val="24"/>
          <w:szCs w:val="24"/>
        </w:rPr>
        <w:t>Органи Товариства діють у межах своїх повноважень та компетенції, визначених цим Статутом.</w:t>
      </w:r>
      <w:r>
        <w:rPr>
          <w:sz w:val="24"/>
          <w:szCs w:val="24"/>
        </w:rPr>
        <w:tab/>
      </w:r>
    </w:p>
    <w:p w:rsidR="003F4479" w:rsidRDefault="00722050" w:rsidP="003F4479">
      <w:pPr>
        <w:tabs>
          <w:tab w:val="left" w:pos="1134"/>
        </w:tabs>
        <w:ind w:firstLine="567"/>
        <w:jc w:val="both"/>
        <w:rPr>
          <w:sz w:val="24"/>
          <w:szCs w:val="24"/>
        </w:rPr>
      </w:pPr>
      <w:r>
        <w:rPr>
          <w:sz w:val="24"/>
          <w:szCs w:val="24"/>
        </w:rPr>
        <w:t>Прийняття рішення з питань, віднесених цим Статутом до компетенції відповідних органів Товариства, здійснюються лише  такими органами Товариства. Передача повноважень та компетенції від одного до іншого органу Товариства здійснюється  рішенням Загальних зборів шляхом внесення відповідних змін до цього Статуту.</w:t>
      </w:r>
    </w:p>
    <w:p w:rsidR="003F4479" w:rsidRDefault="00722050" w:rsidP="003F4479">
      <w:pPr>
        <w:numPr>
          <w:ilvl w:val="1"/>
          <w:numId w:val="71"/>
        </w:numPr>
        <w:tabs>
          <w:tab w:val="left" w:pos="993"/>
        </w:tabs>
        <w:ind w:left="0" w:firstLine="426"/>
        <w:jc w:val="both"/>
        <w:rPr>
          <w:sz w:val="24"/>
          <w:szCs w:val="24"/>
        </w:rPr>
      </w:pPr>
      <w:r>
        <w:rPr>
          <w:sz w:val="24"/>
          <w:szCs w:val="24"/>
        </w:rPr>
        <w:t xml:space="preserve">Посадовими особами органів Товариства є Голова, члени Наглядової ради та Генеральний директор Товариства. </w:t>
      </w:r>
    </w:p>
    <w:p w:rsidR="003F4479" w:rsidRDefault="00722050" w:rsidP="003F4479">
      <w:pPr>
        <w:numPr>
          <w:ilvl w:val="1"/>
          <w:numId w:val="71"/>
        </w:numPr>
        <w:tabs>
          <w:tab w:val="left" w:pos="993"/>
        </w:tabs>
        <w:ind w:left="0" w:firstLine="426"/>
        <w:jc w:val="both"/>
        <w:rPr>
          <w:sz w:val="24"/>
          <w:szCs w:val="24"/>
        </w:rPr>
      </w:pPr>
      <w:r>
        <w:rPr>
          <w:sz w:val="24"/>
          <w:szCs w:val="24"/>
        </w:rPr>
        <w:t>Обрання та відкликання посадових осіб Товариства здійснюється  рішенням органу Товариства, до компетенції і повноважень якого Статутом Товариства віднесено прийняття таких рішень; порядок  їх обрання та відкликання визначений цим Статутом.</w:t>
      </w:r>
    </w:p>
    <w:p w:rsidR="00722050" w:rsidRPr="00754FCE" w:rsidRDefault="00722050" w:rsidP="00722050">
      <w:pPr>
        <w:tabs>
          <w:tab w:val="left" w:pos="1134"/>
        </w:tabs>
        <w:ind w:left="927"/>
        <w:rPr>
          <w:sz w:val="24"/>
          <w:szCs w:val="24"/>
        </w:rPr>
      </w:pPr>
    </w:p>
    <w:p w:rsidR="0073046C" w:rsidRDefault="0073046C" w:rsidP="0073046C">
      <w:pPr>
        <w:tabs>
          <w:tab w:val="left" w:pos="1134"/>
        </w:tabs>
        <w:ind w:left="426"/>
        <w:rPr>
          <w:sz w:val="24"/>
          <w:szCs w:val="24"/>
        </w:rPr>
      </w:pPr>
    </w:p>
    <w:p w:rsidR="003F4479" w:rsidRDefault="008669B2" w:rsidP="003F4479">
      <w:pPr>
        <w:numPr>
          <w:ilvl w:val="0"/>
          <w:numId w:val="71"/>
        </w:numPr>
        <w:tabs>
          <w:tab w:val="left" w:pos="851"/>
        </w:tabs>
        <w:ind w:left="0" w:firstLine="426"/>
        <w:jc w:val="center"/>
        <w:rPr>
          <w:b/>
          <w:sz w:val="24"/>
          <w:szCs w:val="24"/>
        </w:rPr>
      </w:pPr>
      <w:r w:rsidRPr="009B01C7">
        <w:rPr>
          <w:b/>
          <w:sz w:val="24"/>
          <w:szCs w:val="24"/>
        </w:rPr>
        <w:t xml:space="preserve">ЗАГАЛЬНІ ЗБОРИ </w:t>
      </w:r>
      <w:r w:rsidR="00595DF6" w:rsidRPr="009B01C7">
        <w:rPr>
          <w:b/>
          <w:sz w:val="24"/>
          <w:szCs w:val="24"/>
        </w:rPr>
        <w:t>ТО</w:t>
      </w:r>
      <w:r w:rsidRPr="009B01C7">
        <w:rPr>
          <w:b/>
          <w:sz w:val="24"/>
          <w:szCs w:val="24"/>
        </w:rPr>
        <w:t>В</w:t>
      </w:r>
      <w:r w:rsidR="00595DF6" w:rsidRPr="009B01C7">
        <w:rPr>
          <w:b/>
          <w:sz w:val="24"/>
          <w:szCs w:val="24"/>
        </w:rPr>
        <w:t>АРИСТВА</w:t>
      </w:r>
    </w:p>
    <w:p w:rsidR="00742A5C" w:rsidRPr="009B01C7" w:rsidRDefault="00742A5C" w:rsidP="007C50B3">
      <w:pPr>
        <w:tabs>
          <w:tab w:val="left" w:pos="1134"/>
        </w:tabs>
        <w:ind w:firstLine="426"/>
        <w:jc w:val="center"/>
        <w:rPr>
          <w:b/>
          <w:sz w:val="24"/>
          <w:szCs w:val="24"/>
        </w:rPr>
      </w:pPr>
    </w:p>
    <w:p w:rsidR="003F4479" w:rsidRDefault="003B08EC" w:rsidP="003F4479">
      <w:pPr>
        <w:numPr>
          <w:ilvl w:val="1"/>
          <w:numId w:val="71"/>
        </w:numPr>
        <w:tabs>
          <w:tab w:val="left" w:pos="1276"/>
        </w:tabs>
        <w:ind w:left="0" w:firstLine="426"/>
        <w:rPr>
          <w:sz w:val="24"/>
          <w:szCs w:val="24"/>
        </w:rPr>
      </w:pPr>
      <w:r>
        <w:rPr>
          <w:sz w:val="24"/>
          <w:szCs w:val="24"/>
        </w:rPr>
        <w:t xml:space="preserve">Статус </w:t>
      </w:r>
      <w:r w:rsidR="006541C0" w:rsidRPr="006541C0">
        <w:rPr>
          <w:sz w:val="24"/>
          <w:szCs w:val="24"/>
        </w:rPr>
        <w:t>Загальн</w:t>
      </w:r>
      <w:r>
        <w:rPr>
          <w:sz w:val="24"/>
          <w:szCs w:val="24"/>
        </w:rPr>
        <w:t>их</w:t>
      </w:r>
      <w:r w:rsidR="006541C0" w:rsidRPr="006541C0">
        <w:rPr>
          <w:sz w:val="24"/>
          <w:szCs w:val="24"/>
        </w:rPr>
        <w:t xml:space="preserve"> </w:t>
      </w:r>
      <w:r>
        <w:rPr>
          <w:sz w:val="24"/>
          <w:szCs w:val="24"/>
        </w:rPr>
        <w:t>зборів</w:t>
      </w:r>
      <w:r w:rsidR="006541C0">
        <w:rPr>
          <w:sz w:val="24"/>
          <w:szCs w:val="24"/>
        </w:rPr>
        <w:t>.</w:t>
      </w:r>
      <w:r w:rsidR="006541C0" w:rsidRPr="006541C0">
        <w:rPr>
          <w:sz w:val="24"/>
          <w:szCs w:val="24"/>
        </w:rPr>
        <w:t xml:space="preserve"> </w:t>
      </w:r>
    </w:p>
    <w:p w:rsidR="003F4479" w:rsidRDefault="00742A5C" w:rsidP="003F4479">
      <w:pPr>
        <w:numPr>
          <w:ilvl w:val="2"/>
          <w:numId w:val="71"/>
        </w:numPr>
        <w:tabs>
          <w:tab w:val="left" w:pos="1276"/>
        </w:tabs>
        <w:ind w:left="0" w:firstLine="426"/>
        <w:rPr>
          <w:b/>
          <w:sz w:val="24"/>
          <w:szCs w:val="24"/>
        </w:rPr>
      </w:pPr>
      <w:r w:rsidRPr="009B01C7">
        <w:rPr>
          <w:sz w:val="24"/>
          <w:szCs w:val="24"/>
        </w:rPr>
        <w:t>Загальні збори є вищим органом Товариства.</w:t>
      </w:r>
    </w:p>
    <w:p w:rsidR="003F4479" w:rsidRDefault="00B360DC" w:rsidP="003F4479">
      <w:pPr>
        <w:numPr>
          <w:ilvl w:val="2"/>
          <w:numId w:val="71"/>
        </w:numPr>
        <w:tabs>
          <w:tab w:val="left" w:pos="1276"/>
        </w:tabs>
        <w:spacing w:line="240" w:lineRule="atLeast"/>
        <w:ind w:left="0" w:firstLine="426"/>
        <w:jc w:val="both"/>
        <w:rPr>
          <w:sz w:val="24"/>
          <w:szCs w:val="24"/>
        </w:rPr>
      </w:pPr>
      <w:r w:rsidRPr="009B01C7">
        <w:rPr>
          <w:sz w:val="24"/>
          <w:szCs w:val="24"/>
        </w:rPr>
        <w:t xml:space="preserve">Товариство </w:t>
      </w:r>
      <w:r w:rsidR="00FE6E5F" w:rsidRPr="009B01C7">
        <w:rPr>
          <w:sz w:val="24"/>
          <w:szCs w:val="24"/>
        </w:rPr>
        <w:t>зобов’язане</w:t>
      </w:r>
      <w:r w:rsidRPr="009B01C7">
        <w:rPr>
          <w:sz w:val="24"/>
          <w:szCs w:val="24"/>
        </w:rPr>
        <w:t xml:space="preserve"> щороку скликати Загальні збори (річні Загальні збори), які проводяться не пізніше </w:t>
      </w:r>
      <w:r w:rsidR="00FE6E5F">
        <w:rPr>
          <w:sz w:val="24"/>
          <w:szCs w:val="24"/>
        </w:rPr>
        <w:t>30 квітня</w:t>
      </w:r>
      <w:r w:rsidRPr="009B01C7">
        <w:rPr>
          <w:sz w:val="24"/>
          <w:szCs w:val="24"/>
        </w:rPr>
        <w:t xml:space="preserve"> наступного за звітним року.</w:t>
      </w:r>
    </w:p>
    <w:p w:rsidR="003F4479" w:rsidRDefault="00B360DC" w:rsidP="003F4479">
      <w:pPr>
        <w:numPr>
          <w:ilvl w:val="2"/>
          <w:numId w:val="71"/>
        </w:numPr>
        <w:tabs>
          <w:tab w:val="left" w:pos="1276"/>
        </w:tabs>
        <w:spacing w:line="240" w:lineRule="atLeast"/>
        <w:ind w:left="0" w:firstLine="426"/>
        <w:jc w:val="both"/>
        <w:rPr>
          <w:sz w:val="24"/>
          <w:szCs w:val="24"/>
        </w:rPr>
      </w:pPr>
      <w:r w:rsidRPr="009B01C7">
        <w:rPr>
          <w:sz w:val="24"/>
          <w:szCs w:val="24"/>
        </w:rPr>
        <w:t xml:space="preserve">До порядку денного річних Загальних зборів </w:t>
      </w:r>
      <w:r w:rsidR="00FE6E5F" w:rsidRPr="009B01C7">
        <w:rPr>
          <w:sz w:val="24"/>
          <w:szCs w:val="24"/>
        </w:rPr>
        <w:t>обов’язково</w:t>
      </w:r>
      <w:r w:rsidRPr="009B01C7">
        <w:rPr>
          <w:sz w:val="24"/>
          <w:szCs w:val="24"/>
        </w:rPr>
        <w:t xml:space="preserve"> вносяться питання, передбачені </w:t>
      </w:r>
      <w:r w:rsidR="006E58D5" w:rsidRPr="009B01C7">
        <w:rPr>
          <w:sz w:val="24"/>
          <w:szCs w:val="24"/>
        </w:rPr>
        <w:t xml:space="preserve">частинами </w:t>
      </w:r>
      <w:r w:rsidR="007838D0" w:rsidRPr="009B01C7">
        <w:rPr>
          <w:sz w:val="24"/>
          <w:szCs w:val="24"/>
        </w:rPr>
        <w:t>9 ÷12, 2</w:t>
      </w:r>
      <w:r w:rsidR="00FE6E5F">
        <w:rPr>
          <w:sz w:val="24"/>
          <w:szCs w:val="24"/>
        </w:rPr>
        <w:t>1</w:t>
      </w:r>
      <w:r w:rsidR="006E58D5" w:rsidRPr="009B01C7">
        <w:rPr>
          <w:sz w:val="24"/>
          <w:szCs w:val="24"/>
        </w:rPr>
        <w:t xml:space="preserve"> </w:t>
      </w:r>
      <w:r w:rsidR="00A859B6">
        <w:rPr>
          <w:sz w:val="24"/>
          <w:szCs w:val="24"/>
        </w:rPr>
        <w:t>під</w:t>
      </w:r>
      <w:r w:rsidRPr="009B01C7">
        <w:rPr>
          <w:sz w:val="24"/>
          <w:szCs w:val="24"/>
        </w:rPr>
        <w:t>пункт</w:t>
      </w:r>
      <w:r w:rsidR="006E58D5" w:rsidRPr="009B01C7">
        <w:rPr>
          <w:sz w:val="24"/>
          <w:szCs w:val="24"/>
        </w:rPr>
        <w:t>у</w:t>
      </w:r>
      <w:r w:rsidR="00EB3B0E" w:rsidRPr="009B01C7">
        <w:rPr>
          <w:sz w:val="24"/>
          <w:szCs w:val="24"/>
        </w:rPr>
        <w:t xml:space="preserve"> 1</w:t>
      </w:r>
      <w:r w:rsidR="00CF70B2">
        <w:rPr>
          <w:sz w:val="24"/>
          <w:szCs w:val="24"/>
        </w:rPr>
        <w:t>4</w:t>
      </w:r>
      <w:r w:rsidR="00EB3B0E" w:rsidRPr="009B01C7">
        <w:rPr>
          <w:sz w:val="24"/>
          <w:szCs w:val="24"/>
        </w:rPr>
        <w:t>.</w:t>
      </w:r>
      <w:r w:rsidR="0087410E">
        <w:rPr>
          <w:sz w:val="24"/>
          <w:szCs w:val="24"/>
        </w:rPr>
        <w:t>2.2</w:t>
      </w:r>
      <w:r w:rsidR="00EB3B0E" w:rsidRPr="009B01C7">
        <w:rPr>
          <w:sz w:val="24"/>
          <w:szCs w:val="24"/>
        </w:rPr>
        <w:t xml:space="preserve"> цього Статуту.</w:t>
      </w:r>
    </w:p>
    <w:p w:rsidR="003F4479" w:rsidRDefault="006E58D5" w:rsidP="003F4479">
      <w:pPr>
        <w:numPr>
          <w:ilvl w:val="2"/>
          <w:numId w:val="71"/>
        </w:numPr>
        <w:tabs>
          <w:tab w:val="left" w:pos="1276"/>
        </w:tabs>
        <w:spacing w:line="240" w:lineRule="atLeast"/>
        <w:ind w:left="0" w:firstLine="426"/>
        <w:jc w:val="both"/>
        <w:rPr>
          <w:sz w:val="24"/>
          <w:szCs w:val="24"/>
        </w:rPr>
      </w:pPr>
      <w:r w:rsidRPr="009B01C7">
        <w:rPr>
          <w:sz w:val="24"/>
          <w:szCs w:val="24"/>
        </w:rPr>
        <w:t>Не рідше ніж раз на три роки до порядку денного річних Загальних зборів</w:t>
      </w:r>
      <w:r w:rsidR="00B360DC" w:rsidRPr="009B01C7">
        <w:rPr>
          <w:sz w:val="24"/>
          <w:szCs w:val="24"/>
        </w:rPr>
        <w:t xml:space="preserve"> </w:t>
      </w:r>
      <w:r w:rsidR="00FE6E5F" w:rsidRPr="009B01C7">
        <w:rPr>
          <w:sz w:val="24"/>
          <w:szCs w:val="24"/>
        </w:rPr>
        <w:t>обов’язково</w:t>
      </w:r>
      <w:r w:rsidRPr="009B01C7">
        <w:rPr>
          <w:sz w:val="24"/>
          <w:szCs w:val="24"/>
        </w:rPr>
        <w:t xml:space="preserve"> вносяться питання, передбачені частинами </w:t>
      </w:r>
      <w:r w:rsidR="007838D0" w:rsidRPr="009B01C7">
        <w:rPr>
          <w:sz w:val="24"/>
          <w:szCs w:val="24"/>
        </w:rPr>
        <w:t>17</w:t>
      </w:r>
      <w:r w:rsidR="00A84F9A">
        <w:rPr>
          <w:sz w:val="24"/>
          <w:szCs w:val="24"/>
        </w:rPr>
        <w:t>÷19</w:t>
      </w:r>
      <w:r w:rsidRPr="009B01C7">
        <w:rPr>
          <w:sz w:val="24"/>
          <w:szCs w:val="24"/>
        </w:rPr>
        <w:t xml:space="preserve"> </w:t>
      </w:r>
      <w:r w:rsidR="0087410E">
        <w:rPr>
          <w:sz w:val="24"/>
          <w:szCs w:val="24"/>
        </w:rPr>
        <w:t>під</w:t>
      </w:r>
      <w:r w:rsidR="0087410E" w:rsidRPr="009B01C7">
        <w:rPr>
          <w:sz w:val="24"/>
          <w:szCs w:val="24"/>
        </w:rPr>
        <w:t>пункту 1</w:t>
      </w:r>
      <w:r w:rsidR="00CF70B2">
        <w:rPr>
          <w:sz w:val="24"/>
          <w:szCs w:val="24"/>
        </w:rPr>
        <w:t>4</w:t>
      </w:r>
      <w:r w:rsidR="0087410E" w:rsidRPr="009B01C7">
        <w:rPr>
          <w:sz w:val="24"/>
          <w:szCs w:val="24"/>
        </w:rPr>
        <w:t>.</w:t>
      </w:r>
      <w:r w:rsidR="0087410E">
        <w:rPr>
          <w:sz w:val="24"/>
          <w:szCs w:val="24"/>
        </w:rPr>
        <w:t>2.2</w:t>
      </w:r>
      <w:r w:rsidR="0087410E" w:rsidRPr="009B01C7">
        <w:rPr>
          <w:sz w:val="24"/>
          <w:szCs w:val="24"/>
        </w:rPr>
        <w:t xml:space="preserve"> </w:t>
      </w:r>
      <w:r w:rsidR="007838D0" w:rsidRPr="009B01C7">
        <w:rPr>
          <w:sz w:val="24"/>
          <w:szCs w:val="24"/>
        </w:rPr>
        <w:t>цього Статуту.</w:t>
      </w:r>
    </w:p>
    <w:p w:rsidR="003F4479" w:rsidRDefault="006E58D5" w:rsidP="003F4479">
      <w:pPr>
        <w:numPr>
          <w:ilvl w:val="2"/>
          <w:numId w:val="71"/>
        </w:numPr>
        <w:tabs>
          <w:tab w:val="left" w:pos="1276"/>
        </w:tabs>
        <w:spacing w:line="240" w:lineRule="atLeast"/>
        <w:ind w:left="0" w:firstLine="426"/>
        <w:jc w:val="both"/>
        <w:rPr>
          <w:sz w:val="24"/>
          <w:szCs w:val="24"/>
        </w:rPr>
      </w:pPr>
      <w:r w:rsidRPr="009B01C7">
        <w:rPr>
          <w:sz w:val="24"/>
          <w:szCs w:val="24"/>
        </w:rPr>
        <w:t>Усі інші Загальні збори, крім річних, вважаються позачерговими.</w:t>
      </w:r>
    </w:p>
    <w:p w:rsidR="003F4479" w:rsidRDefault="001F7E19" w:rsidP="003F4479">
      <w:pPr>
        <w:numPr>
          <w:ilvl w:val="2"/>
          <w:numId w:val="71"/>
        </w:numPr>
        <w:tabs>
          <w:tab w:val="left" w:pos="1276"/>
        </w:tabs>
        <w:spacing w:line="240" w:lineRule="atLeast"/>
        <w:ind w:left="0" w:firstLine="426"/>
        <w:jc w:val="both"/>
        <w:rPr>
          <w:sz w:val="24"/>
          <w:szCs w:val="24"/>
        </w:rPr>
      </w:pPr>
      <w:r w:rsidRPr="00AA62D2">
        <w:rPr>
          <w:sz w:val="24"/>
          <w:szCs w:val="24"/>
        </w:rPr>
        <w:t xml:space="preserve">Загальні збори </w:t>
      </w:r>
      <w:r w:rsidRPr="00AA62D2">
        <w:rPr>
          <w:color w:val="000000"/>
          <w:sz w:val="24"/>
          <w:szCs w:val="24"/>
        </w:rPr>
        <w:t xml:space="preserve">проводяться за рахунок коштів Товариства. У разі якщо </w:t>
      </w:r>
      <w:r>
        <w:rPr>
          <w:color w:val="000000"/>
          <w:sz w:val="24"/>
          <w:szCs w:val="24"/>
        </w:rPr>
        <w:t xml:space="preserve">позачергові </w:t>
      </w:r>
      <w:r w:rsidRPr="00AA62D2">
        <w:rPr>
          <w:color w:val="000000"/>
          <w:sz w:val="24"/>
          <w:szCs w:val="24"/>
        </w:rPr>
        <w:t xml:space="preserve">Загальні збори проводяться з ініціативи </w:t>
      </w:r>
      <w:r>
        <w:rPr>
          <w:color w:val="000000"/>
          <w:sz w:val="24"/>
          <w:szCs w:val="24"/>
        </w:rPr>
        <w:t>акціонера (</w:t>
      </w:r>
      <w:r w:rsidRPr="00AA62D2">
        <w:rPr>
          <w:color w:val="000000"/>
          <w:sz w:val="24"/>
          <w:szCs w:val="24"/>
        </w:rPr>
        <w:t>акціонерів</w:t>
      </w:r>
      <w:r>
        <w:rPr>
          <w:color w:val="000000"/>
          <w:sz w:val="24"/>
          <w:szCs w:val="24"/>
        </w:rPr>
        <w:t>), цей акціонер (акціонери</w:t>
      </w:r>
      <w:r w:rsidR="00AF51DE">
        <w:rPr>
          <w:color w:val="000000"/>
          <w:sz w:val="24"/>
          <w:szCs w:val="24"/>
        </w:rPr>
        <w:t>)</w:t>
      </w:r>
      <w:r>
        <w:rPr>
          <w:color w:val="000000"/>
          <w:sz w:val="24"/>
          <w:szCs w:val="24"/>
        </w:rPr>
        <w:t xml:space="preserve"> оплачує (оплачують)</w:t>
      </w:r>
      <w:r w:rsidRPr="00AA62D2">
        <w:rPr>
          <w:color w:val="000000"/>
          <w:sz w:val="24"/>
          <w:szCs w:val="24"/>
        </w:rPr>
        <w:t xml:space="preserve"> витрати на організацію, підготовку та проведення </w:t>
      </w:r>
      <w:r>
        <w:rPr>
          <w:color w:val="000000"/>
          <w:sz w:val="24"/>
          <w:szCs w:val="24"/>
        </w:rPr>
        <w:t xml:space="preserve">таких </w:t>
      </w:r>
      <w:r w:rsidRPr="00AA62D2">
        <w:rPr>
          <w:color w:val="000000"/>
          <w:sz w:val="24"/>
          <w:szCs w:val="24"/>
        </w:rPr>
        <w:t>Загальни</w:t>
      </w:r>
      <w:r>
        <w:rPr>
          <w:color w:val="000000"/>
          <w:sz w:val="24"/>
          <w:szCs w:val="24"/>
        </w:rPr>
        <w:t>х</w:t>
      </w:r>
      <w:r w:rsidRPr="00AA62D2">
        <w:rPr>
          <w:color w:val="000000"/>
          <w:sz w:val="24"/>
          <w:szCs w:val="24"/>
        </w:rPr>
        <w:t xml:space="preserve"> збор</w:t>
      </w:r>
      <w:r>
        <w:rPr>
          <w:color w:val="000000"/>
          <w:sz w:val="24"/>
          <w:szCs w:val="24"/>
        </w:rPr>
        <w:t>ів</w:t>
      </w:r>
      <w:r w:rsidRPr="00AA62D2">
        <w:rPr>
          <w:color w:val="000000"/>
          <w:sz w:val="24"/>
          <w:szCs w:val="24"/>
        </w:rPr>
        <w:t xml:space="preserve">.  </w:t>
      </w:r>
    </w:p>
    <w:p w:rsidR="003F4479" w:rsidRDefault="00DD3522" w:rsidP="003F4479">
      <w:pPr>
        <w:numPr>
          <w:ilvl w:val="1"/>
          <w:numId w:val="71"/>
        </w:numPr>
        <w:tabs>
          <w:tab w:val="left" w:pos="1134"/>
        </w:tabs>
        <w:ind w:left="0" w:firstLine="426"/>
        <w:jc w:val="both"/>
        <w:rPr>
          <w:sz w:val="24"/>
          <w:szCs w:val="24"/>
        </w:rPr>
      </w:pPr>
      <w:r>
        <w:rPr>
          <w:sz w:val="24"/>
          <w:szCs w:val="24"/>
        </w:rPr>
        <w:t>Компетенція Загальних зборів</w:t>
      </w:r>
      <w:r w:rsidR="00235108">
        <w:rPr>
          <w:sz w:val="24"/>
          <w:szCs w:val="24"/>
        </w:rPr>
        <w:t>.</w:t>
      </w:r>
    </w:p>
    <w:p w:rsidR="003F4479" w:rsidRDefault="00185C51" w:rsidP="003F4479">
      <w:pPr>
        <w:numPr>
          <w:ilvl w:val="2"/>
          <w:numId w:val="71"/>
        </w:numPr>
        <w:tabs>
          <w:tab w:val="left" w:pos="1134"/>
        </w:tabs>
        <w:ind w:left="0" w:firstLine="426"/>
        <w:jc w:val="both"/>
        <w:rPr>
          <w:sz w:val="24"/>
          <w:szCs w:val="24"/>
        </w:rPr>
      </w:pPr>
      <w:r w:rsidRPr="009B01C7">
        <w:rPr>
          <w:sz w:val="24"/>
          <w:szCs w:val="24"/>
        </w:rPr>
        <w:t>До компетенції Загальних зборів акціонерів належить</w:t>
      </w:r>
      <w:r w:rsidR="00EB3B0E" w:rsidRPr="009B01C7">
        <w:rPr>
          <w:sz w:val="24"/>
          <w:szCs w:val="24"/>
        </w:rPr>
        <w:t xml:space="preserve"> вирішення будь-яких питань діяльності Товариства, в тому числі і тих, які передані до компетенції інших органів Товариства.</w:t>
      </w:r>
    </w:p>
    <w:p w:rsidR="003F4479" w:rsidRDefault="00EB3B0E" w:rsidP="003F4479">
      <w:pPr>
        <w:numPr>
          <w:ilvl w:val="2"/>
          <w:numId w:val="71"/>
        </w:numPr>
        <w:tabs>
          <w:tab w:val="left" w:pos="1276"/>
        </w:tabs>
        <w:ind w:left="0" w:firstLine="426"/>
        <w:jc w:val="both"/>
        <w:rPr>
          <w:sz w:val="24"/>
          <w:szCs w:val="24"/>
        </w:rPr>
      </w:pPr>
      <w:r w:rsidRPr="009B01C7">
        <w:rPr>
          <w:sz w:val="24"/>
          <w:szCs w:val="24"/>
        </w:rPr>
        <w:lastRenderedPageBreak/>
        <w:t>До виключної компетенції Загальних зборів акціонерів належить:</w:t>
      </w:r>
    </w:p>
    <w:p w:rsidR="00757C34" w:rsidRDefault="00960503" w:rsidP="00EB59B4">
      <w:pPr>
        <w:numPr>
          <w:ilvl w:val="0"/>
          <w:numId w:val="19"/>
        </w:numPr>
        <w:tabs>
          <w:tab w:val="left" w:pos="1276"/>
        </w:tabs>
        <w:jc w:val="both"/>
        <w:rPr>
          <w:color w:val="000000"/>
          <w:sz w:val="24"/>
          <w:szCs w:val="24"/>
        </w:rPr>
      </w:pPr>
      <w:r w:rsidRPr="009B01C7">
        <w:rPr>
          <w:color w:val="000000"/>
          <w:sz w:val="24"/>
          <w:szCs w:val="24"/>
        </w:rPr>
        <w:t xml:space="preserve">визначення основних напрямів діяльності </w:t>
      </w:r>
      <w:r w:rsidR="00A160E5" w:rsidRPr="009B01C7">
        <w:rPr>
          <w:color w:val="000000"/>
          <w:sz w:val="24"/>
          <w:szCs w:val="24"/>
        </w:rPr>
        <w:t>Т</w:t>
      </w:r>
      <w:r w:rsidRPr="009B01C7">
        <w:rPr>
          <w:color w:val="000000"/>
          <w:sz w:val="24"/>
          <w:szCs w:val="24"/>
        </w:rPr>
        <w:t>овариства;</w:t>
      </w:r>
    </w:p>
    <w:p w:rsidR="00F629E8" w:rsidRPr="009B01C7" w:rsidRDefault="00505B87" w:rsidP="00EB59B4">
      <w:pPr>
        <w:numPr>
          <w:ilvl w:val="0"/>
          <w:numId w:val="19"/>
        </w:numPr>
        <w:tabs>
          <w:tab w:val="left" w:pos="1276"/>
        </w:tabs>
        <w:jc w:val="both"/>
        <w:rPr>
          <w:color w:val="000000"/>
          <w:sz w:val="24"/>
          <w:szCs w:val="24"/>
        </w:rPr>
      </w:pPr>
      <w:r>
        <w:rPr>
          <w:color w:val="000000"/>
          <w:sz w:val="24"/>
          <w:szCs w:val="24"/>
        </w:rPr>
        <w:t xml:space="preserve">внесення </w:t>
      </w:r>
      <w:r w:rsidRPr="009B01C7">
        <w:rPr>
          <w:color w:val="000000"/>
          <w:sz w:val="24"/>
          <w:szCs w:val="24"/>
        </w:rPr>
        <w:t>змін до статуту Товариства;</w:t>
      </w:r>
    </w:p>
    <w:p w:rsidR="002D31D3" w:rsidRPr="009B01C7" w:rsidRDefault="00757C34" w:rsidP="00EB59B4">
      <w:pPr>
        <w:numPr>
          <w:ilvl w:val="0"/>
          <w:numId w:val="19"/>
        </w:numPr>
        <w:tabs>
          <w:tab w:val="left" w:pos="1276"/>
        </w:tabs>
        <w:ind w:left="0" w:firstLine="426"/>
        <w:jc w:val="both"/>
        <w:rPr>
          <w:color w:val="000000"/>
          <w:sz w:val="24"/>
          <w:szCs w:val="24"/>
        </w:rPr>
      </w:pPr>
      <w:r w:rsidRPr="009B01C7">
        <w:rPr>
          <w:color w:val="000000"/>
          <w:sz w:val="24"/>
          <w:szCs w:val="24"/>
        </w:rPr>
        <w:t xml:space="preserve">прийняття рішення про анулювання викуплених акцій; </w:t>
      </w:r>
    </w:p>
    <w:p w:rsidR="002D31D3" w:rsidRPr="009B01C7" w:rsidRDefault="002D31D3" w:rsidP="00EB59B4">
      <w:pPr>
        <w:numPr>
          <w:ilvl w:val="0"/>
          <w:numId w:val="19"/>
        </w:numPr>
        <w:tabs>
          <w:tab w:val="left" w:pos="1276"/>
        </w:tabs>
        <w:ind w:left="0" w:firstLine="426"/>
        <w:jc w:val="both"/>
        <w:rPr>
          <w:color w:val="000000"/>
          <w:sz w:val="24"/>
          <w:szCs w:val="24"/>
        </w:rPr>
      </w:pPr>
      <w:r w:rsidRPr="009B01C7">
        <w:rPr>
          <w:color w:val="000000"/>
          <w:sz w:val="24"/>
          <w:szCs w:val="24"/>
        </w:rPr>
        <w:t xml:space="preserve">прийняття рішення про зміну типу Товариства; </w:t>
      </w:r>
    </w:p>
    <w:p w:rsidR="002D31D3" w:rsidRPr="009B01C7" w:rsidRDefault="002D31D3"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розміщення акцій;</w:t>
      </w:r>
    </w:p>
    <w:p w:rsidR="00791C34" w:rsidRPr="009B01C7" w:rsidRDefault="00791C34"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зміну розміру статутного капіталу Товариства;</w:t>
      </w:r>
    </w:p>
    <w:p w:rsidR="00791C34" w:rsidRPr="009B01C7" w:rsidRDefault="00791C34"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дроблення або консолідацію та конвертацію акцій;</w:t>
      </w:r>
    </w:p>
    <w:p w:rsidR="006D4482" w:rsidRDefault="006D4482" w:rsidP="00EB59B4">
      <w:pPr>
        <w:numPr>
          <w:ilvl w:val="0"/>
          <w:numId w:val="19"/>
        </w:numPr>
        <w:tabs>
          <w:tab w:val="left" w:pos="1276"/>
        </w:tabs>
        <w:ind w:left="0" w:firstLine="426"/>
        <w:jc w:val="both"/>
        <w:rPr>
          <w:color w:val="000000"/>
          <w:sz w:val="24"/>
          <w:szCs w:val="24"/>
        </w:rPr>
      </w:pPr>
      <w:r w:rsidRPr="009B01C7">
        <w:rPr>
          <w:color w:val="000000"/>
          <w:sz w:val="24"/>
          <w:szCs w:val="24"/>
        </w:rPr>
        <w:t xml:space="preserve">затвердження положень про Загальні збори, Наглядову раду, </w:t>
      </w:r>
      <w:r w:rsidR="00823A2D">
        <w:rPr>
          <w:color w:val="000000"/>
          <w:sz w:val="24"/>
          <w:szCs w:val="24"/>
        </w:rPr>
        <w:t>виконавчий орган</w:t>
      </w:r>
      <w:r w:rsidRPr="009B01C7">
        <w:rPr>
          <w:color w:val="000000"/>
          <w:sz w:val="24"/>
          <w:szCs w:val="24"/>
        </w:rPr>
        <w:t xml:space="preserve"> та посадових осіб Товариства, а також внесення змін до них;</w:t>
      </w:r>
    </w:p>
    <w:p w:rsidR="003F4479" w:rsidRDefault="003F4479" w:rsidP="003F4479">
      <w:pPr>
        <w:tabs>
          <w:tab w:val="left" w:pos="1276"/>
        </w:tabs>
        <w:jc w:val="both"/>
        <w:rPr>
          <w:color w:val="000000"/>
          <w:sz w:val="24"/>
          <w:szCs w:val="24"/>
        </w:rPr>
      </w:pPr>
    </w:p>
    <w:p w:rsidR="00A70F58" w:rsidRPr="009B01C7" w:rsidRDefault="00A70F58" w:rsidP="00EB59B4">
      <w:pPr>
        <w:numPr>
          <w:ilvl w:val="0"/>
          <w:numId w:val="19"/>
        </w:numPr>
        <w:tabs>
          <w:tab w:val="left" w:pos="1134"/>
        </w:tabs>
        <w:ind w:left="0" w:firstLine="426"/>
        <w:jc w:val="both"/>
        <w:rPr>
          <w:color w:val="000000"/>
          <w:sz w:val="24"/>
          <w:szCs w:val="24"/>
        </w:rPr>
      </w:pPr>
      <w:r w:rsidRPr="009B01C7">
        <w:rPr>
          <w:color w:val="000000"/>
          <w:sz w:val="24"/>
          <w:szCs w:val="24"/>
        </w:rPr>
        <w:t xml:space="preserve">затвердження річного консолідованого (включно з дочірніми підприємствами) звіту Товариства та </w:t>
      </w:r>
      <w:r w:rsidRPr="009B01C7">
        <w:rPr>
          <w:sz w:val="24"/>
          <w:szCs w:val="24"/>
        </w:rPr>
        <w:t>річної фінансової звітності Товариства</w:t>
      </w:r>
      <w:r w:rsidRPr="009B01C7">
        <w:rPr>
          <w:color w:val="000000"/>
          <w:sz w:val="24"/>
          <w:szCs w:val="24"/>
        </w:rPr>
        <w:t>;</w:t>
      </w:r>
    </w:p>
    <w:p w:rsidR="00A70F58" w:rsidRPr="009B01C7" w:rsidRDefault="00A70F58" w:rsidP="00EB59B4">
      <w:pPr>
        <w:numPr>
          <w:ilvl w:val="0"/>
          <w:numId w:val="19"/>
        </w:numPr>
        <w:tabs>
          <w:tab w:val="left" w:pos="1276"/>
        </w:tabs>
        <w:ind w:left="0" w:firstLine="426"/>
        <w:jc w:val="both"/>
        <w:rPr>
          <w:color w:val="000000"/>
          <w:sz w:val="24"/>
          <w:szCs w:val="24"/>
        </w:rPr>
      </w:pPr>
      <w:r w:rsidRPr="009B01C7">
        <w:rPr>
          <w:color w:val="000000"/>
          <w:sz w:val="24"/>
          <w:szCs w:val="24"/>
        </w:rPr>
        <w:t>затвердження річних результатів діяльності та річної фінансової звітності дочірніх підприємств Товариства;</w:t>
      </w:r>
    </w:p>
    <w:p w:rsidR="00616ECB" w:rsidRPr="009B01C7" w:rsidRDefault="00616ECB" w:rsidP="00EB59B4">
      <w:pPr>
        <w:numPr>
          <w:ilvl w:val="0"/>
          <w:numId w:val="19"/>
        </w:numPr>
        <w:tabs>
          <w:tab w:val="left" w:pos="1276"/>
        </w:tabs>
        <w:ind w:left="0" w:firstLine="426"/>
        <w:jc w:val="both"/>
        <w:rPr>
          <w:color w:val="000000"/>
          <w:sz w:val="24"/>
          <w:szCs w:val="24"/>
        </w:rPr>
      </w:pPr>
      <w:r w:rsidRPr="009B01C7">
        <w:rPr>
          <w:color w:val="000000"/>
          <w:sz w:val="24"/>
          <w:szCs w:val="24"/>
        </w:rPr>
        <w:t>розподіл прибутку та покриття збитків Товариства</w:t>
      </w:r>
      <w:r w:rsidR="00E055C0">
        <w:rPr>
          <w:color w:val="000000"/>
          <w:sz w:val="24"/>
          <w:szCs w:val="24"/>
        </w:rPr>
        <w:t xml:space="preserve">  з урахуванням вимог, передбачених законом</w:t>
      </w:r>
      <w:r w:rsidR="000A141D">
        <w:rPr>
          <w:color w:val="000000"/>
          <w:sz w:val="24"/>
          <w:szCs w:val="24"/>
        </w:rPr>
        <w:t xml:space="preserve"> та цим Статутом</w:t>
      </w:r>
      <w:r w:rsidRPr="009B01C7">
        <w:rPr>
          <w:color w:val="000000"/>
          <w:sz w:val="24"/>
          <w:szCs w:val="24"/>
        </w:rPr>
        <w:t>;</w:t>
      </w:r>
    </w:p>
    <w:p w:rsidR="00616ECB" w:rsidRPr="009B01C7" w:rsidRDefault="00616ECB" w:rsidP="00EB59B4">
      <w:pPr>
        <w:numPr>
          <w:ilvl w:val="0"/>
          <w:numId w:val="19"/>
        </w:numPr>
        <w:tabs>
          <w:tab w:val="left" w:pos="1276"/>
        </w:tabs>
        <w:ind w:left="0" w:firstLine="426"/>
        <w:jc w:val="both"/>
        <w:rPr>
          <w:color w:val="000000"/>
          <w:sz w:val="24"/>
          <w:szCs w:val="24"/>
        </w:rPr>
      </w:pPr>
      <w:r w:rsidRPr="009B01C7">
        <w:rPr>
          <w:color w:val="000000"/>
          <w:sz w:val="24"/>
          <w:szCs w:val="24"/>
        </w:rPr>
        <w:t>розподіл прибутку та покриття збитків дочірніх підприємств Товариства</w:t>
      </w:r>
      <w:r w:rsidR="000A141D">
        <w:rPr>
          <w:color w:val="000000"/>
          <w:sz w:val="24"/>
          <w:szCs w:val="24"/>
        </w:rPr>
        <w:t xml:space="preserve">, </w:t>
      </w:r>
      <w:r w:rsidR="00791D8E">
        <w:rPr>
          <w:color w:val="000000"/>
          <w:sz w:val="24"/>
          <w:szCs w:val="24"/>
        </w:rPr>
        <w:t xml:space="preserve">з урахуванням вимог, </w:t>
      </w:r>
      <w:r w:rsidR="000A141D">
        <w:rPr>
          <w:color w:val="000000"/>
          <w:sz w:val="24"/>
          <w:szCs w:val="24"/>
        </w:rPr>
        <w:t>передбачених законом та цим Статутом</w:t>
      </w:r>
      <w:r w:rsidR="000A141D" w:rsidRPr="009B01C7">
        <w:rPr>
          <w:color w:val="000000"/>
          <w:sz w:val="24"/>
          <w:szCs w:val="24"/>
        </w:rPr>
        <w:t>;</w:t>
      </w:r>
    </w:p>
    <w:p w:rsidR="00922E35" w:rsidRPr="009B01C7" w:rsidRDefault="00922E35"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викуп Товариством розміщених ним акцій</w:t>
      </w:r>
      <w:r w:rsidR="008E36F1">
        <w:rPr>
          <w:color w:val="000000"/>
          <w:sz w:val="24"/>
          <w:szCs w:val="24"/>
        </w:rPr>
        <w:t xml:space="preserve">, крім випадків </w:t>
      </w:r>
      <w:r w:rsidR="00791D8E">
        <w:rPr>
          <w:color w:val="000000"/>
          <w:sz w:val="24"/>
          <w:szCs w:val="24"/>
        </w:rPr>
        <w:t>обов’язкового</w:t>
      </w:r>
      <w:r w:rsidR="008E36F1">
        <w:rPr>
          <w:color w:val="000000"/>
          <w:sz w:val="24"/>
          <w:szCs w:val="24"/>
        </w:rPr>
        <w:t xml:space="preserve"> викупу акцій, визначених пунктом 10.10 розділу 10 цього Статуту</w:t>
      </w:r>
      <w:r w:rsidRPr="009B01C7">
        <w:rPr>
          <w:color w:val="000000"/>
          <w:sz w:val="24"/>
          <w:szCs w:val="24"/>
        </w:rPr>
        <w:t>;</w:t>
      </w:r>
    </w:p>
    <w:p w:rsidR="00922E35" w:rsidRPr="009B01C7" w:rsidRDefault="00922E35"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форму існування акцій;</w:t>
      </w:r>
    </w:p>
    <w:p w:rsidR="00045522" w:rsidRPr="009B01C7" w:rsidRDefault="00922E35" w:rsidP="00EB59B4">
      <w:pPr>
        <w:numPr>
          <w:ilvl w:val="0"/>
          <w:numId w:val="19"/>
        </w:numPr>
        <w:tabs>
          <w:tab w:val="left" w:pos="1276"/>
        </w:tabs>
        <w:ind w:left="0" w:firstLine="426"/>
        <w:jc w:val="both"/>
        <w:rPr>
          <w:color w:val="000000"/>
          <w:sz w:val="24"/>
          <w:szCs w:val="24"/>
        </w:rPr>
      </w:pPr>
      <w:r w:rsidRPr="009B01C7">
        <w:rPr>
          <w:color w:val="000000"/>
          <w:sz w:val="24"/>
          <w:szCs w:val="24"/>
        </w:rPr>
        <w:t>затвердження розміру річних дивідендів</w:t>
      </w:r>
      <w:r w:rsidR="00045522">
        <w:rPr>
          <w:color w:val="000000"/>
          <w:sz w:val="24"/>
          <w:szCs w:val="24"/>
        </w:rPr>
        <w:t xml:space="preserve"> з урахуванням вимог, передбачених законом</w:t>
      </w:r>
      <w:r w:rsidR="00045522" w:rsidRPr="009B01C7">
        <w:rPr>
          <w:color w:val="000000"/>
          <w:sz w:val="24"/>
          <w:szCs w:val="24"/>
        </w:rPr>
        <w:t>;</w:t>
      </w:r>
    </w:p>
    <w:p w:rsidR="00826878" w:rsidRPr="009B01C7" w:rsidRDefault="00826878"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з питань порядку проведення Загальних зборів;</w:t>
      </w:r>
    </w:p>
    <w:p w:rsidR="008E36F1" w:rsidRDefault="008E36F1" w:rsidP="00EB59B4">
      <w:pPr>
        <w:numPr>
          <w:ilvl w:val="0"/>
          <w:numId w:val="19"/>
        </w:numPr>
        <w:tabs>
          <w:tab w:val="left" w:pos="1276"/>
        </w:tabs>
        <w:ind w:left="0" w:firstLine="426"/>
        <w:jc w:val="both"/>
        <w:rPr>
          <w:color w:val="000000"/>
          <w:sz w:val="24"/>
          <w:szCs w:val="24"/>
        </w:rPr>
      </w:pPr>
      <w:r w:rsidRPr="00742CB4">
        <w:rPr>
          <w:color w:val="000000"/>
          <w:sz w:val="24"/>
          <w:szCs w:val="24"/>
        </w:rPr>
        <w:t xml:space="preserve">обрання Голови та членів Наглядової ради, затвердження умов </w:t>
      </w:r>
      <w:r w:rsidR="00267E4F">
        <w:rPr>
          <w:color w:val="000000"/>
          <w:sz w:val="24"/>
          <w:szCs w:val="24"/>
        </w:rPr>
        <w:t xml:space="preserve">трудових або </w:t>
      </w:r>
      <w:r w:rsidRPr="00742CB4">
        <w:rPr>
          <w:color w:val="000000"/>
          <w:sz w:val="24"/>
          <w:szCs w:val="24"/>
        </w:rPr>
        <w:t>цивільно-правових</w:t>
      </w:r>
      <w:r>
        <w:rPr>
          <w:color w:val="000000"/>
          <w:sz w:val="24"/>
          <w:szCs w:val="24"/>
        </w:rPr>
        <w:t xml:space="preserve"> </w:t>
      </w:r>
      <w:r w:rsidRPr="00742CB4">
        <w:rPr>
          <w:color w:val="000000"/>
          <w:sz w:val="24"/>
          <w:szCs w:val="24"/>
        </w:rPr>
        <w:t xml:space="preserve">договорів, що укладатимуться з ними, встановлення розміру їх винагороди, обрання особи, яка уповноважується на підписання договорів з </w:t>
      </w:r>
      <w:r>
        <w:rPr>
          <w:color w:val="000000"/>
          <w:sz w:val="24"/>
          <w:szCs w:val="24"/>
        </w:rPr>
        <w:t xml:space="preserve">Головою та </w:t>
      </w:r>
      <w:r w:rsidRPr="00742CB4">
        <w:rPr>
          <w:color w:val="000000"/>
          <w:sz w:val="24"/>
          <w:szCs w:val="24"/>
        </w:rPr>
        <w:t xml:space="preserve">членами Наглядової ради; </w:t>
      </w:r>
    </w:p>
    <w:p w:rsidR="00774C01" w:rsidRPr="009B01C7" w:rsidRDefault="0092692F"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w:t>
      </w:r>
      <w:r w:rsidR="00774C01" w:rsidRPr="009B01C7">
        <w:rPr>
          <w:color w:val="000000"/>
          <w:sz w:val="24"/>
          <w:szCs w:val="24"/>
        </w:rPr>
        <w:t xml:space="preserve"> припинення повноважень </w:t>
      </w:r>
      <w:r w:rsidR="002759EC">
        <w:rPr>
          <w:color w:val="000000"/>
          <w:sz w:val="24"/>
          <w:szCs w:val="24"/>
        </w:rPr>
        <w:t xml:space="preserve">Голови та </w:t>
      </w:r>
      <w:r w:rsidR="00774C01" w:rsidRPr="009B01C7">
        <w:rPr>
          <w:color w:val="000000"/>
          <w:sz w:val="24"/>
          <w:szCs w:val="24"/>
        </w:rPr>
        <w:t>членів Наглядової ради</w:t>
      </w:r>
      <w:r w:rsidR="001C753B">
        <w:rPr>
          <w:color w:val="000000"/>
          <w:sz w:val="24"/>
          <w:szCs w:val="24"/>
        </w:rPr>
        <w:t xml:space="preserve"> за винятком випадків, передбачених законом та цим Статутом;</w:t>
      </w:r>
    </w:p>
    <w:p w:rsidR="00774C01" w:rsidRDefault="00774C01" w:rsidP="00EB59B4">
      <w:pPr>
        <w:numPr>
          <w:ilvl w:val="0"/>
          <w:numId w:val="19"/>
        </w:numPr>
        <w:tabs>
          <w:tab w:val="left" w:pos="1276"/>
        </w:tabs>
        <w:ind w:left="0" w:firstLine="426"/>
        <w:jc w:val="both"/>
        <w:rPr>
          <w:color w:val="000000"/>
          <w:sz w:val="24"/>
          <w:szCs w:val="24"/>
        </w:rPr>
      </w:pPr>
      <w:r w:rsidRPr="009B01C7">
        <w:rPr>
          <w:color w:val="000000"/>
          <w:sz w:val="24"/>
          <w:szCs w:val="24"/>
        </w:rPr>
        <w:t xml:space="preserve">обрання та припинення повноважень </w:t>
      </w:r>
      <w:r w:rsidR="00243EB8">
        <w:rPr>
          <w:color w:val="000000"/>
          <w:sz w:val="24"/>
          <w:szCs w:val="24"/>
        </w:rPr>
        <w:t>Генерального директора</w:t>
      </w:r>
      <w:r w:rsidR="00C43C46">
        <w:rPr>
          <w:color w:val="000000"/>
          <w:sz w:val="24"/>
          <w:szCs w:val="24"/>
        </w:rPr>
        <w:t xml:space="preserve"> </w:t>
      </w:r>
      <w:r w:rsidRPr="009B01C7">
        <w:rPr>
          <w:color w:val="000000"/>
          <w:sz w:val="24"/>
          <w:szCs w:val="24"/>
        </w:rPr>
        <w:t>Товариства;</w:t>
      </w:r>
    </w:p>
    <w:p w:rsidR="00EA2CEE" w:rsidRPr="009B01C7" w:rsidRDefault="00EA2CEE" w:rsidP="00EB59B4">
      <w:pPr>
        <w:numPr>
          <w:ilvl w:val="0"/>
          <w:numId w:val="19"/>
        </w:numPr>
        <w:tabs>
          <w:tab w:val="left" w:pos="1276"/>
        </w:tabs>
        <w:ind w:left="0" w:firstLine="426"/>
        <w:jc w:val="both"/>
        <w:rPr>
          <w:color w:val="000000"/>
          <w:sz w:val="24"/>
          <w:szCs w:val="24"/>
        </w:rPr>
      </w:pPr>
      <w:r>
        <w:rPr>
          <w:color w:val="000000"/>
          <w:sz w:val="24"/>
          <w:szCs w:val="24"/>
        </w:rPr>
        <w:t>обрання членів лічильної комісії, прийняття рішення про припинення їх повноважень;</w:t>
      </w:r>
    </w:p>
    <w:p w:rsidR="0078419B" w:rsidRPr="009B01C7" w:rsidRDefault="00171B9E" w:rsidP="00EB59B4">
      <w:pPr>
        <w:numPr>
          <w:ilvl w:val="0"/>
          <w:numId w:val="19"/>
        </w:numPr>
        <w:tabs>
          <w:tab w:val="left" w:pos="1276"/>
        </w:tabs>
        <w:ind w:left="0" w:firstLine="426"/>
        <w:jc w:val="both"/>
        <w:rPr>
          <w:color w:val="000000"/>
          <w:sz w:val="24"/>
          <w:szCs w:val="24"/>
        </w:rPr>
      </w:pPr>
      <w:r w:rsidRPr="0078419B">
        <w:rPr>
          <w:color w:val="000000"/>
          <w:sz w:val="24"/>
          <w:szCs w:val="24"/>
        </w:rPr>
        <w:t xml:space="preserve">прийняття рішення за наслідками розгляду звіту </w:t>
      </w:r>
      <w:r w:rsidR="0078419B">
        <w:rPr>
          <w:color w:val="000000"/>
          <w:sz w:val="24"/>
          <w:szCs w:val="24"/>
        </w:rPr>
        <w:t>виконавчого органу</w:t>
      </w:r>
      <w:r w:rsidR="0078419B" w:rsidRPr="009B01C7">
        <w:rPr>
          <w:color w:val="000000"/>
          <w:sz w:val="24"/>
          <w:szCs w:val="24"/>
        </w:rPr>
        <w:t>, звіту</w:t>
      </w:r>
      <w:r w:rsidR="0078419B">
        <w:rPr>
          <w:color w:val="000000"/>
          <w:sz w:val="24"/>
          <w:szCs w:val="24"/>
        </w:rPr>
        <w:t xml:space="preserve"> </w:t>
      </w:r>
      <w:r w:rsidR="0078419B" w:rsidRPr="009B01C7">
        <w:rPr>
          <w:color w:val="000000"/>
          <w:sz w:val="24"/>
          <w:szCs w:val="24"/>
        </w:rPr>
        <w:t>Наглядової ради;</w:t>
      </w:r>
    </w:p>
    <w:p w:rsidR="00171B9E" w:rsidRPr="0078419B" w:rsidRDefault="00171B9E" w:rsidP="00EB59B4">
      <w:pPr>
        <w:numPr>
          <w:ilvl w:val="0"/>
          <w:numId w:val="19"/>
        </w:numPr>
        <w:tabs>
          <w:tab w:val="left" w:pos="1276"/>
        </w:tabs>
        <w:ind w:left="0" w:firstLine="426"/>
        <w:jc w:val="both"/>
        <w:rPr>
          <w:color w:val="000000"/>
          <w:sz w:val="24"/>
          <w:szCs w:val="24"/>
        </w:rPr>
      </w:pPr>
      <w:r w:rsidRPr="0078419B">
        <w:rPr>
          <w:color w:val="000000"/>
          <w:sz w:val="24"/>
          <w:szCs w:val="24"/>
        </w:rPr>
        <w:t>затвердження принципів (кодексу) корпоративного управління Товариства;</w:t>
      </w:r>
    </w:p>
    <w:p w:rsidR="00901229" w:rsidRPr="009B01C7" w:rsidRDefault="00960503" w:rsidP="00EB59B4">
      <w:pPr>
        <w:numPr>
          <w:ilvl w:val="0"/>
          <w:numId w:val="19"/>
        </w:numPr>
        <w:tabs>
          <w:tab w:val="left" w:pos="1276"/>
        </w:tabs>
        <w:ind w:left="0" w:firstLine="426"/>
        <w:jc w:val="both"/>
        <w:rPr>
          <w:color w:val="000000"/>
          <w:sz w:val="24"/>
          <w:szCs w:val="24"/>
        </w:rPr>
      </w:pPr>
      <w:r w:rsidRPr="009B01C7">
        <w:rPr>
          <w:color w:val="000000"/>
          <w:sz w:val="24"/>
          <w:szCs w:val="24"/>
        </w:rPr>
        <w:t xml:space="preserve">прийняття рішення про виділ та припинення </w:t>
      </w:r>
      <w:r w:rsidR="00417978" w:rsidRPr="009B01C7">
        <w:rPr>
          <w:color w:val="000000"/>
          <w:sz w:val="24"/>
          <w:szCs w:val="24"/>
        </w:rPr>
        <w:t>Т</w:t>
      </w:r>
      <w:r w:rsidRPr="009B01C7">
        <w:rPr>
          <w:color w:val="000000"/>
          <w:sz w:val="24"/>
          <w:szCs w:val="24"/>
        </w:rPr>
        <w:t xml:space="preserve">овариства </w:t>
      </w:r>
      <w:r w:rsidR="002759EC">
        <w:rPr>
          <w:color w:val="000000"/>
          <w:sz w:val="24"/>
          <w:szCs w:val="24"/>
        </w:rPr>
        <w:t>(</w:t>
      </w:r>
      <w:r w:rsidRPr="009B01C7">
        <w:rPr>
          <w:color w:val="000000"/>
          <w:sz w:val="24"/>
          <w:szCs w:val="24"/>
        </w:rPr>
        <w:t>крім випадку, передбаченого частиною четвертою статті 84 Закону</w:t>
      </w:r>
      <w:r w:rsidR="00417978" w:rsidRPr="009B01C7">
        <w:rPr>
          <w:color w:val="000000"/>
          <w:sz w:val="24"/>
          <w:szCs w:val="24"/>
        </w:rPr>
        <w:t xml:space="preserve"> України </w:t>
      </w:r>
      <w:r w:rsidR="00B81D55">
        <w:rPr>
          <w:color w:val="000000"/>
          <w:sz w:val="24"/>
          <w:szCs w:val="24"/>
        </w:rPr>
        <w:t>«П</w:t>
      </w:r>
      <w:r w:rsidR="00417978" w:rsidRPr="009B01C7">
        <w:rPr>
          <w:color w:val="000000"/>
          <w:sz w:val="24"/>
          <w:szCs w:val="24"/>
        </w:rPr>
        <w:t>ро акціонерні товариства</w:t>
      </w:r>
      <w:r w:rsidR="00B81D55">
        <w:rPr>
          <w:color w:val="000000"/>
          <w:sz w:val="24"/>
          <w:szCs w:val="24"/>
        </w:rPr>
        <w:t>»</w:t>
      </w:r>
      <w:r w:rsidR="002759EC">
        <w:rPr>
          <w:color w:val="000000"/>
          <w:sz w:val="24"/>
          <w:szCs w:val="24"/>
        </w:rPr>
        <w:t>)</w:t>
      </w:r>
      <w:r w:rsidRPr="009B01C7">
        <w:rPr>
          <w:color w:val="000000"/>
          <w:sz w:val="24"/>
          <w:szCs w:val="24"/>
        </w:rPr>
        <w:t xml:space="preserve">, про ліквідацію </w:t>
      </w:r>
      <w:r w:rsidR="00417978" w:rsidRPr="009B01C7">
        <w:rPr>
          <w:color w:val="000000"/>
          <w:sz w:val="24"/>
          <w:szCs w:val="24"/>
        </w:rPr>
        <w:t>Т</w:t>
      </w:r>
      <w:r w:rsidRPr="009B01C7">
        <w:rPr>
          <w:color w:val="000000"/>
          <w:sz w:val="24"/>
          <w:szCs w:val="24"/>
        </w:rPr>
        <w:t>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CF07DB" w:rsidRPr="009B01C7" w:rsidRDefault="00CF07DB" w:rsidP="00EB59B4">
      <w:pPr>
        <w:numPr>
          <w:ilvl w:val="0"/>
          <w:numId w:val="19"/>
        </w:numPr>
        <w:tabs>
          <w:tab w:val="left" w:pos="1276"/>
        </w:tabs>
        <w:ind w:left="0" w:firstLine="426"/>
        <w:jc w:val="both"/>
        <w:rPr>
          <w:color w:val="000000"/>
          <w:sz w:val="24"/>
          <w:szCs w:val="24"/>
        </w:rPr>
      </w:pPr>
      <w:r w:rsidRPr="009B01C7">
        <w:rPr>
          <w:color w:val="000000"/>
          <w:sz w:val="24"/>
          <w:szCs w:val="24"/>
        </w:rPr>
        <w:t>обрання комісії з припинення Товариства;</w:t>
      </w:r>
    </w:p>
    <w:p w:rsidR="00000000" w:rsidRDefault="005F2CE0">
      <w:pPr>
        <w:numPr>
          <w:ilvl w:val="0"/>
          <w:numId w:val="19"/>
        </w:numPr>
        <w:tabs>
          <w:tab w:val="left" w:pos="1276"/>
        </w:tabs>
        <w:ind w:left="0" w:firstLine="426"/>
        <w:jc w:val="both"/>
        <w:rPr>
          <w:color w:val="000000"/>
          <w:sz w:val="24"/>
          <w:szCs w:val="24"/>
        </w:rPr>
      </w:pPr>
      <w:r>
        <w:rPr>
          <w:color w:val="000000"/>
          <w:sz w:val="24"/>
          <w:szCs w:val="24"/>
        </w:rPr>
        <w:t xml:space="preserve">прийняття рішення про </w:t>
      </w:r>
      <w:r w:rsidR="003F4479" w:rsidRPr="003F4479">
        <w:rPr>
          <w:color w:val="000000"/>
          <w:sz w:val="24"/>
          <w:szCs w:val="24"/>
        </w:rPr>
        <w:t xml:space="preserve">створення унітарних підприємств, </w:t>
      </w:r>
      <w:r>
        <w:rPr>
          <w:color w:val="000000"/>
          <w:sz w:val="24"/>
          <w:szCs w:val="24"/>
        </w:rPr>
        <w:t>реорганізацію</w:t>
      </w:r>
      <w:r w:rsidR="003F4479" w:rsidRPr="003F4479">
        <w:rPr>
          <w:color w:val="000000"/>
          <w:sz w:val="24"/>
          <w:szCs w:val="24"/>
        </w:rPr>
        <w:t>,</w:t>
      </w:r>
      <w:r>
        <w:rPr>
          <w:color w:val="000000"/>
          <w:sz w:val="24"/>
          <w:szCs w:val="24"/>
        </w:rPr>
        <w:t xml:space="preserve"> ліквідацію дочірніх</w:t>
      </w:r>
      <w:r w:rsidR="00185C51" w:rsidRPr="009B01C7">
        <w:rPr>
          <w:color w:val="000000"/>
          <w:sz w:val="24"/>
          <w:szCs w:val="24"/>
        </w:rPr>
        <w:t xml:space="preserve"> </w:t>
      </w:r>
      <w:r w:rsidR="00CB14F0">
        <w:rPr>
          <w:color w:val="000000"/>
          <w:sz w:val="24"/>
          <w:szCs w:val="24"/>
        </w:rPr>
        <w:t xml:space="preserve">та унітарних </w:t>
      </w:r>
      <w:r w:rsidR="00185C51" w:rsidRPr="009B01C7">
        <w:rPr>
          <w:color w:val="000000"/>
          <w:sz w:val="24"/>
          <w:szCs w:val="24"/>
        </w:rPr>
        <w:t>підприємств</w:t>
      </w:r>
      <w:r w:rsidR="0056389D" w:rsidRPr="009B01C7">
        <w:rPr>
          <w:color w:val="000000"/>
          <w:sz w:val="24"/>
          <w:szCs w:val="24"/>
        </w:rPr>
        <w:t xml:space="preserve"> Товариства</w:t>
      </w:r>
      <w:r w:rsidR="00820A4E" w:rsidRPr="009B01C7">
        <w:rPr>
          <w:color w:val="000000"/>
          <w:sz w:val="24"/>
          <w:szCs w:val="24"/>
        </w:rPr>
        <w:t>, затвердження їх статутів, внесення змін та допов</w:t>
      </w:r>
      <w:bookmarkStart w:id="0" w:name="Закладка"/>
      <w:bookmarkEnd w:id="0"/>
      <w:r w:rsidR="00820A4E" w:rsidRPr="009B01C7">
        <w:rPr>
          <w:color w:val="000000"/>
          <w:sz w:val="24"/>
          <w:szCs w:val="24"/>
        </w:rPr>
        <w:t>нень до них</w:t>
      </w:r>
      <w:r w:rsidR="00185C51" w:rsidRPr="009B01C7">
        <w:rPr>
          <w:color w:val="000000"/>
          <w:sz w:val="24"/>
          <w:szCs w:val="24"/>
        </w:rPr>
        <w:t>;</w:t>
      </w:r>
    </w:p>
    <w:p w:rsidR="003F4479" w:rsidRDefault="00A310EC" w:rsidP="003F4479">
      <w:pPr>
        <w:numPr>
          <w:ilvl w:val="0"/>
          <w:numId w:val="19"/>
        </w:numPr>
        <w:tabs>
          <w:tab w:val="left" w:pos="1276"/>
        </w:tabs>
        <w:spacing w:line="240" w:lineRule="atLeast"/>
        <w:ind w:left="0" w:firstLine="426"/>
        <w:jc w:val="both"/>
        <w:rPr>
          <w:color w:val="000000"/>
          <w:sz w:val="24"/>
          <w:szCs w:val="24"/>
        </w:rPr>
      </w:pPr>
      <w:r w:rsidRPr="009B01C7">
        <w:rPr>
          <w:color w:val="000000"/>
          <w:sz w:val="24"/>
          <w:szCs w:val="24"/>
        </w:rPr>
        <w:t xml:space="preserve">прийняття рішення </w:t>
      </w:r>
      <w:r w:rsidR="003F4479" w:rsidRPr="003F4479">
        <w:rPr>
          <w:color w:val="000000"/>
          <w:sz w:val="24"/>
          <w:szCs w:val="24"/>
        </w:rPr>
        <w:t xml:space="preserve">про </w:t>
      </w:r>
      <w:r w:rsidR="007041F1">
        <w:rPr>
          <w:color w:val="000000"/>
          <w:sz w:val="24"/>
          <w:szCs w:val="24"/>
        </w:rPr>
        <w:t>формування статутного капіталу унітарних підприємств,</w:t>
      </w:r>
      <w:r w:rsidRPr="009B01C7">
        <w:rPr>
          <w:color w:val="000000"/>
          <w:sz w:val="24"/>
          <w:szCs w:val="24"/>
        </w:rPr>
        <w:t xml:space="preserve">  зміни розміру статутного капіталу дочірніх </w:t>
      </w:r>
      <w:r w:rsidR="00E5673E">
        <w:rPr>
          <w:color w:val="000000"/>
          <w:sz w:val="24"/>
          <w:szCs w:val="24"/>
        </w:rPr>
        <w:t xml:space="preserve">та унітарних </w:t>
      </w:r>
      <w:r w:rsidRPr="009B01C7">
        <w:rPr>
          <w:color w:val="000000"/>
          <w:sz w:val="24"/>
          <w:szCs w:val="24"/>
        </w:rPr>
        <w:t>підприємств Товариства;</w:t>
      </w:r>
    </w:p>
    <w:p w:rsidR="004878FD" w:rsidRPr="009E785C" w:rsidRDefault="004878FD" w:rsidP="00EB59B4">
      <w:pPr>
        <w:numPr>
          <w:ilvl w:val="0"/>
          <w:numId w:val="19"/>
        </w:numPr>
        <w:tabs>
          <w:tab w:val="left" w:pos="1276"/>
        </w:tabs>
        <w:spacing w:line="240" w:lineRule="atLeast"/>
        <w:ind w:left="0" w:firstLine="426"/>
        <w:jc w:val="both"/>
        <w:rPr>
          <w:sz w:val="24"/>
          <w:szCs w:val="24"/>
        </w:rPr>
      </w:pPr>
      <w:r w:rsidRPr="009B01C7">
        <w:rPr>
          <w:sz w:val="24"/>
          <w:szCs w:val="24"/>
        </w:rPr>
        <w:t>прийняття рішення про утворення та ліквідацію Наглядової ради, виконавчого органу</w:t>
      </w:r>
      <w:r w:rsidR="00C90CA4">
        <w:rPr>
          <w:sz w:val="24"/>
          <w:szCs w:val="24"/>
        </w:rPr>
        <w:t xml:space="preserve"> </w:t>
      </w:r>
      <w:r w:rsidRPr="009B01C7">
        <w:rPr>
          <w:sz w:val="24"/>
          <w:szCs w:val="24"/>
        </w:rPr>
        <w:t>Товариства;</w:t>
      </w:r>
    </w:p>
    <w:p w:rsidR="00747765" w:rsidRDefault="006E1E43" w:rsidP="00EB59B4">
      <w:pPr>
        <w:numPr>
          <w:ilvl w:val="0"/>
          <w:numId w:val="19"/>
        </w:numPr>
        <w:tabs>
          <w:tab w:val="left" w:pos="0"/>
          <w:tab w:val="left" w:pos="1276"/>
        </w:tabs>
        <w:spacing w:line="240" w:lineRule="atLeast"/>
        <w:ind w:left="0" w:right="-1" w:firstLine="426"/>
        <w:jc w:val="both"/>
        <w:rPr>
          <w:color w:val="000000"/>
          <w:sz w:val="24"/>
          <w:szCs w:val="24"/>
        </w:rPr>
      </w:pPr>
      <w:r w:rsidRPr="009E785C">
        <w:rPr>
          <w:sz w:val="24"/>
          <w:szCs w:val="24"/>
        </w:rPr>
        <w:t>прийняття рішення про притягнення до відповідальності Голови, членів Наглядової ради та Генерального  директора Товариства;</w:t>
      </w:r>
      <w:r w:rsidRPr="009E785C">
        <w:rPr>
          <w:color w:val="000000"/>
          <w:sz w:val="24"/>
          <w:szCs w:val="24"/>
        </w:rPr>
        <w:t xml:space="preserve">  </w:t>
      </w:r>
    </w:p>
    <w:p w:rsidR="006E1E43" w:rsidRPr="009E785C" w:rsidRDefault="006E1E43" w:rsidP="00EB59B4">
      <w:pPr>
        <w:numPr>
          <w:ilvl w:val="0"/>
          <w:numId w:val="19"/>
        </w:numPr>
        <w:tabs>
          <w:tab w:val="left" w:pos="0"/>
          <w:tab w:val="left" w:pos="1276"/>
        </w:tabs>
        <w:spacing w:line="240" w:lineRule="atLeast"/>
        <w:ind w:left="0" w:right="-1" w:firstLine="426"/>
        <w:jc w:val="both"/>
        <w:rPr>
          <w:color w:val="000000"/>
          <w:sz w:val="24"/>
          <w:szCs w:val="24"/>
        </w:rPr>
      </w:pPr>
      <w:r w:rsidRPr="009E785C">
        <w:rPr>
          <w:color w:val="000000"/>
          <w:sz w:val="24"/>
          <w:szCs w:val="24"/>
        </w:rPr>
        <w:t xml:space="preserve">прийняття рішення щодо визнання безнадійною у відповідності до законодавства України та списання дебіторської заборгованості, заборгованості за цінними </w:t>
      </w:r>
      <w:r w:rsidRPr="009E785C">
        <w:rPr>
          <w:color w:val="000000"/>
          <w:sz w:val="24"/>
          <w:szCs w:val="24"/>
        </w:rPr>
        <w:lastRenderedPageBreak/>
        <w:t xml:space="preserve">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більше 3 %  вартості активів Товариства або його дочірнього підприємства за даними останньої річної фінансової звітності; </w:t>
      </w:r>
    </w:p>
    <w:p w:rsidR="00646AB1" w:rsidRPr="009B01C7" w:rsidRDefault="00646AB1" w:rsidP="00EB59B4">
      <w:pPr>
        <w:numPr>
          <w:ilvl w:val="0"/>
          <w:numId w:val="19"/>
        </w:numPr>
        <w:tabs>
          <w:tab w:val="left" w:pos="1276"/>
        </w:tabs>
        <w:ind w:left="0" w:firstLine="426"/>
        <w:jc w:val="both"/>
        <w:rPr>
          <w:color w:val="000000"/>
          <w:sz w:val="24"/>
          <w:szCs w:val="24"/>
        </w:rPr>
      </w:pPr>
      <w:r w:rsidRPr="009B01C7">
        <w:rPr>
          <w:color w:val="000000"/>
          <w:sz w:val="24"/>
          <w:szCs w:val="24"/>
        </w:rPr>
        <w:t>прийняття рішення про вчинення значних правочинів у випадках, передбачених пунктом 1</w:t>
      </w:r>
      <w:r w:rsidR="0014510E">
        <w:rPr>
          <w:color w:val="000000"/>
          <w:sz w:val="24"/>
          <w:szCs w:val="24"/>
        </w:rPr>
        <w:t>8</w:t>
      </w:r>
      <w:r w:rsidRPr="009B01C7">
        <w:rPr>
          <w:color w:val="000000"/>
          <w:sz w:val="24"/>
          <w:szCs w:val="24"/>
        </w:rPr>
        <w:t>.3 цього Статуту;</w:t>
      </w:r>
    </w:p>
    <w:p w:rsidR="00846FA4" w:rsidRDefault="00846FA4" w:rsidP="00EB59B4">
      <w:pPr>
        <w:numPr>
          <w:ilvl w:val="0"/>
          <w:numId w:val="19"/>
        </w:numPr>
        <w:tabs>
          <w:tab w:val="left" w:pos="1276"/>
        </w:tabs>
        <w:spacing w:line="240" w:lineRule="atLeast"/>
        <w:ind w:left="0" w:firstLine="426"/>
        <w:jc w:val="both"/>
        <w:rPr>
          <w:sz w:val="24"/>
          <w:szCs w:val="24"/>
        </w:rPr>
      </w:pPr>
      <w:r w:rsidRPr="009B01C7">
        <w:rPr>
          <w:sz w:val="24"/>
          <w:szCs w:val="24"/>
        </w:rPr>
        <w:t xml:space="preserve">затвердження кошторису витрат на </w:t>
      </w:r>
      <w:r w:rsidR="006E45AD">
        <w:rPr>
          <w:sz w:val="24"/>
          <w:szCs w:val="24"/>
        </w:rPr>
        <w:t>забезпече</w:t>
      </w:r>
      <w:r w:rsidR="002565FA">
        <w:rPr>
          <w:sz w:val="24"/>
          <w:szCs w:val="24"/>
        </w:rPr>
        <w:t xml:space="preserve">ння діяльності Загальних зборів та  Наглядової ради </w:t>
      </w:r>
      <w:r w:rsidR="006E45AD">
        <w:rPr>
          <w:sz w:val="24"/>
          <w:szCs w:val="24"/>
        </w:rPr>
        <w:t>Товариства</w:t>
      </w:r>
      <w:r w:rsidR="00AD2497">
        <w:rPr>
          <w:sz w:val="24"/>
          <w:szCs w:val="24"/>
        </w:rPr>
        <w:t>;</w:t>
      </w:r>
    </w:p>
    <w:p w:rsidR="00203666" w:rsidRPr="009B01C7" w:rsidRDefault="00025F24" w:rsidP="00EB59B4">
      <w:pPr>
        <w:numPr>
          <w:ilvl w:val="0"/>
          <w:numId w:val="19"/>
        </w:numPr>
        <w:tabs>
          <w:tab w:val="left" w:pos="1276"/>
        </w:tabs>
        <w:spacing w:line="240" w:lineRule="atLeast"/>
        <w:ind w:left="0" w:firstLine="426"/>
        <w:jc w:val="both"/>
        <w:rPr>
          <w:sz w:val="24"/>
          <w:szCs w:val="24"/>
        </w:rPr>
      </w:pPr>
      <w:r>
        <w:rPr>
          <w:sz w:val="24"/>
          <w:szCs w:val="24"/>
        </w:rPr>
        <w:t>прийняття рішення про відшкодування  документально підтверджених  витрат акціонерів (акціонера) на організацію</w:t>
      </w:r>
      <w:r w:rsidR="004B553B">
        <w:rPr>
          <w:sz w:val="24"/>
          <w:szCs w:val="24"/>
        </w:rPr>
        <w:t xml:space="preserve">, підготовку  та проведення позачергових Загальних Зборів Товариства та/або на проведення аудиторської перевірки  Товариства. </w:t>
      </w:r>
    </w:p>
    <w:p w:rsidR="003F4479" w:rsidRDefault="000B4D1A" w:rsidP="003F4479">
      <w:pPr>
        <w:numPr>
          <w:ilvl w:val="2"/>
          <w:numId w:val="71"/>
        </w:numPr>
        <w:tabs>
          <w:tab w:val="left" w:pos="1276"/>
        </w:tabs>
        <w:spacing w:line="240" w:lineRule="atLeast"/>
        <w:ind w:left="0" w:firstLine="426"/>
        <w:jc w:val="both"/>
        <w:rPr>
          <w:sz w:val="24"/>
          <w:szCs w:val="24"/>
        </w:rPr>
      </w:pPr>
      <w:r w:rsidRPr="009B01C7">
        <w:rPr>
          <w:color w:val="000000"/>
          <w:sz w:val="24"/>
          <w:szCs w:val="24"/>
        </w:rPr>
        <w:t>Повноваження з вирішення питань, що належать до виключної компетенції Загальних зборів, не можуть бути передані іншим органам Товариства.</w:t>
      </w:r>
    </w:p>
    <w:p w:rsidR="003F4479" w:rsidRDefault="00334609" w:rsidP="003F4479">
      <w:pPr>
        <w:numPr>
          <w:ilvl w:val="1"/>
          <w:numId w:val="71"/>
        </w:numPr>
        <w:tabs>
          <w:tab w:val="left" w:pos="1276"/>
        </w:tabs>
        <w:spacing w:line="240" w:lineRule="atLeast"/>
        <w:ind w:left="0" w:firstLine="426"/>
        <w:jc w:val="both"/>
        <w:rPr>
          <w:color w:val="000000"/>
          <w:sz w:val="24"/>
          <w:szCs w:val="24"/>
        </w:rPr>
      </w:pPr>
      <w:r w:rsidRPr="009B01C7">
        <w:rPr>
          <w:sz w:val="24"/>
          <w:szCs w:val="24"/>
        </w:rPr>
        <w:t>Процедура скликання Загальних зборів</w:t>
      </w:r>
      <w:r>
        <w:rPr>
          <w:sz w:val="24"/>
          <w:szCs w:val="24"/>
        </w:rPr>
        <w:t>.</w:t>
      </w:r>
    </w:p>
    <w:p w:rsidR="003F4479" w:rsidRDefault="00F70083" w:rsidP="003F4479">
      <w:pPr>
        <w:numPr>
          <w:ilvl w:val="2"/>
          <w:numId w:val="71"/>
        </w:numPr>
        <w:tabs>
          <w:tab w:val="left" w:pos="1276"/>
        </w:tabs>
        <w:spacing w:line="240" w:lineRule="atLeast"/>
        <w:ind w:left="0" w:firstLine="426"/>
        <w:jc w:val="both"/>
        <w:rPr>
          <w:color w:val="000000"/>
          <w:sz w:val="24"/>
          <w:szCs w:val="24"/>
        </w:rPr>
      </w:pPr>
      <w:r w:rsidRPr="009B01C7">
        <w:rPr>
          <w:sz w:val="24"/>
          <w:szCs w:val="24"/>
        </w:rPr>
        <w:t>Процедура скликання Загальних зборів передбачає:</w:t>
      </w:r>
    </w:p>
    <w:p w:rsidR="009333B7" w:rsidRPr="009B01C7" w:rsidRDefault="009333B7" w:rsidP="00EB59B4">
      <w:pPr>
        <w:pStyle w:val="aa"/>
        <w:numPr>
          <w:ilvl w:val="0"/>
          <w:numId w:val="20"/>
        </w:numPr>
        <w:tabs>
          <w:tab w:val="left" w:pos="1276"/>
        </w:tabs>
        <w:jc w:val="both"/>
        <w:rPr>
          <w:rFonts w:ascii="Times New Roman" w:hAnsi="Times New Roman"/>
          <w:sz w:val="24"/>
          <w:szCs w:val="24"/>
        </w:rPr>
      </w:pPr>
      <w:r w:rsidRPr="009B01C7">
        <w:rPr>
          <w:rFonts w:ascii="Times New Roman" w:hAnsi="Times New Roman"/>
          <w:sz w:val="24"/>
          <w:szCs w:val="24"/>
        </w:rPr>
        <w:t>прийняття рішення про скликання Загальних зборів</w:t>
      </w:r>
      <w:r w:rsidR="009764D4" w:rsidRPr="009B01C7">
        <w:rPr>
          <w:rFonts w:ascii="Times New Roman" w:hAnsi="Times New Roman"/>
          <w:sz w:val="24"/>
          <w:szCs w:val="24"/>
        </w:rPr>
        <w:t>;</w:t>
      </w:r>
    </w:p>
    <w:p w:rsidR="009764D4" w:rsidRPr="009B01C7" w:rsidRDefault="009764D4" w:rsidP="00EB59B4">
      <w:pPr>
        <w:pStyle w:val="aa"/>
        <w:numPr>
          <w:ilvl w:val="0"/>
          <w:numId w:val="20"/>
        </w:numPr>
        <w:tabs>
          <w:tab w:val="left" w:pos="1276"/>
        </w:tabs>
        <w:jc w:val="both"/>
        <w:rPr>
          <w:rFonts w:ascii="Times New Roman" w:hAnsi="Times New Roman"/>
          <w:sz w:val="24"/>
          <w:szCs w:val="24"/>
        </w:rPr>
      </w:pPr>
      <w:r w:rsidRPr="009B01C7">
        <w:rPr>
          <w:rFonts w:ascii="Times New Roman" w:hAnsi="Times New Roman"/>
          <w:sz w:val="24"/>
          <w:szCs w:val="24"/>
        </w:rPr>
        <w:t>повідомлення акціонерів про проведення Загальних зборів;</w:t>
      </w:r>
    </w:p>
    <w:p w:rsidR="003E25C9" w:rsidRPr="009B01C7" w:rsidRDefault="003E25C9" w:rsidP="00EB59B4">
      <w:pPr>
        <w:pStyle w:val="aa"/>
        <w:numPr>
          <w:ilvl w:val="0"/>
          <w:numId w:val="20"/>
        </w:numPr>
        <w:tabs>
          <w:tab w:val="left" w:pos="1276"/>
        </w:tabs>
        <w:ind w:left="0" w:firstLine="426"/>
        <w:jc w:val="both"/>
        <w:rPr>
          <w:rFonts w:ascii="Times New Roman" w:hAnsi="Times New Roman"/>
          <w:sz w:val="24"/>
          <w:szCs w:val="24"/>
        </w:rPr>
      </w:pPr>
      <w:r w:rsidRPr="009B01C7">
        <w:rPr>
          <w:rFonts w:ascii="Times New Roman" w:hAnsi="Times New Roman"/>
          <w:sz w:val="24"/>
          <w:szCs w:val="24"/>
        </w:rPr>
        <w:t>внесення змін до попередньо затвердженого Наглядовою радою порядку денного Загальних зборів на підставі розгляду пропозицій акціонерів;</w:t>
      </w:r>
    </w:p>
    <w:p w:rsidR="00A44FE2" w:rsidRPr="009B01C7" w:rsidRDefault="003E25C9" w:rsidP="00EB59B4">
      <w:pPr>
        <w:pStyle w:val="aa"/>
        <w:numPr>
          <w:ilvl w:val="0"/>
          <w:numId w:val="20"/>
        </w:numPr>
        <w:tabs>
          <w:tab w:val="left" w:pos="1276"/>
        </w:tabs>
        <w:ind w:left="0" w:firstLine="426"/>
        <w:jc w:val="both"/>
        <w:rPr>
          <w:rFonts w:ascii="Times New Roman" w:hAnsi="Times New Roman"/>
          <w:sz w:val="24"/>
          <w:szCs w:val="24"/>
        </w:rPr>
      </w:pPr>
      <w:r w:rsidRPr="009B01C7">
        <w:rPr>
          <w:rFonts w:ascii="Times New Roman" w:hAnsi="Times New Roman"/>
          <w:sz w:val="24"/>
          <w:szCs w:val="24"/>
        </w:rPr>
        <w:t>повідомлення акціонерів про внесені зміни до порядку денного Загальних зборів.</w:t>
      </w:r>
    </w:p>
    <w:p w:rsidR="003F4479" w:rsidRDefault="00A44FE2" w:rsidP="003F4479">
      <w:pPr>
        <w:pStyle w:val="aa"/>
        <w:numPr>
          <w:ilvl w:val="2"/>
          <w:numId w:val="71"/>
        </w:numPr>
        <w:tabs>
          <w:tab w:val="left" w:pos="1276"/>
        </w:tabs>
        <w:ind w:left="0" w:firstLine="426"/>
        <w:jc w:val="both"/>
        <w:rPr>
          <w:rFonts w:ascii="Times New Roman" w:hAnsi="Times New Roman"/>
          <w:sz w:val="24"/>
          <w:szCs w:val="24"/>
        </w:rPr>
      </w:pPr>
      <w:r w:rsidRPr="009B01C7">
        <w:rPr>
          <w:rFonts w:ascii="Times New Roman" w:hAnsi="Times New Roman"/>
          <w:sz w:val="24"/>
          <w:szCs w:val="24"/>
        </w:rPr>
        <w:t>Чергові Загальні збори скликаються за відповідним рішенням Наглядової ради Товариства.</w:t>
      </w:r>
    </w:p>
    <w:p w:rsidR="003F4479" w:rsidRDefault="00F60468" w:rsidP="003F4479">
      <w:pPr>
        <w:widowControl/>
        <w:numPr>
          <w:ilvl w:val="2"/>
          <w:numId w:val="71"/>
        </w:numPr>
        <w:tabs>
          <w:tab w:val="left" w:pos="1276"/>
        </w:tabs>
        <w:ind w:left="0" w:firstLine="426"/>
        <w:jc w:val="both"/>
        <w:rPr>
          <w:color w:val="000000"/>
          <w:sz w:val="24"/>
          <w:szCs w:val="24"/>
        </w:rPr>
      </w:pPr>
      <w:proofErr w:type="spellStart"/>
      <w:r w:rsidRPr="009B01C7">
        <w:rPr>
          <w:sz w:val="24"/>
          <w:szCs w:val="24"/>
        </w:rPr>
        <w:t>Позачеpговi</w:t>
      </w:r>
      <w:proofErr w:type="spellEnd"/>
      <w:r w:rsidRPr="009B01C7">
        <w:rPr>
          <w:sz w:val="24"/>
          <w:szCs w:val="24"/>
        </w:rPr>
        <w:t xml:space="preserve"> Загальні збори Т</w:t>
      </w:r>
      <w:r w:rsidRPr="009B01C7">
        <w:rPr>
          <w:color w:val="000000"/>
          <w:sz w:val="24"/>
          <w:szCs w:val="24"/>
        </w:rPr>
        <w:t>овариства скликаються Наглядовою радою: </w:t>
      </w:r>
    </w:p>
    <w:p w:rsidR="009333B7" w:rsidRPr="009B01C7" w:rsidRDefault="009333B7"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з власної ініціативи</w:t>
      </w:r>
      <w:r w:rsidR="00F60468" w:rsidRPr="009B01C7">
        <w:rPr>
          <w:color w:val="000000"/>
          <w:sz w:val="24"/>
          <w:szCs w:val="24"/>
        </w:rPr>
        <w:t>;</w:t>
      </w:r>
    </w:p>
    <w:p w:rsidR="00EC385F" w:rsidRPr="009B01C7" w:rsidRDefault="00EC385F"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 xml:space="preserve">на вимогу </w:t>
      </w:r>
      <w:r w:rsidR="003E0599" w:rsidRPr="009B01C7">
        <w:rPr>
          <w:sz w:val="24"/>
          <w:szCs w:val="24"/>
        </w:rPr>
        <w:t>виконавчого органу</w:t>
      </w:r>
      <w:r w:rsidR="003E0599" w:rsidRPr="009B01C7">
        <w:rPr>
          <w:color w:val="000000"/>
          <w:sz w:val="24"/>
          <w:szCs w:val="24"/>
        </w:rPr>
        <w:t xml:space="preserve"> </w:t>
      </w:r>
      <w:r w:rsidRPr="009B01C7">
        <w:rPr>
          <w:color w:val="000000"/>
          <w:sz w:val="24"/>
          <w:szCs w:val="24"/>
        </w:rPr>
        <w:t>- в разі порушення провадження про визнання Товариства банкрутом або необхідності вчинення значного правочину;</w:t>
      </w:r>
      <w:r w:rsidR="00A93866">
        <w:rPr>
          <w:color w:val="000000"/>
          <w:sz w:val="24"/>
          <w:szCs w:val="24"/>
        </w:rPr>
        <w:t xml:space="preserve"> </w:t>
      </w:r>
    </w:p>
    <w:p w:rsidR="00C66448" w:rsidRPr="009B01C7" w:rsidRDefault="00C66448" w:rsidP="00EB59B4">
      <w:pPr>
        <w:widowControl/>
        <w:numPr>
          <w:ilvl w:val="0"/>
          <w:numId w:val="21"/>
        </w:numPr>
        <w:tabs>
          <w:tab w:val="left" w:pos="1134"/>
        </w:tabs>
        <w:ind w:left="0" w:firstLine="426"/>
        <w:jc w:val="both"/>
        <w:rPr>
          <w:color w:val="000000"/>
          <w:sz w:val="24"/>
          <w:szCs w:val="24"/>
        </w:rPr>
      </w:pPr>
      <w:r w:rsidRPr="009B01C7">
        <w:rPr>
          <w:color w:val="000000"/>
          <w:sz w:val="24"/>
          <w:szCs w:val="24"/>
        </w:rPr>
        <w:t>на вимогу акціонерів (акціонера), які на день подання вимоги сукупно є власниками 10 і більше відсотків простих акцій Товариства</w:t>
      </w:r>
      <w:r w:rsidR="00034090">
        <w:rPr>
          <w:color w:val="000000"/>
          <w:sz w:val="24"/>
          <w:szCs w:val="24"/>
          <w:lang w:val="ru-RU"/>
        </w:rPr>
        <w:t>.</w:t>
      </w:r>
    </w:p>
    <w:p w:rsidR="003F4479" w:rsidRDefault="00EB30E8" w:rsidP="003F4479">
      <w:pPr>
        <w:widowControl/>
        <w:numPr>
          <w:ilvl w:val="2"/>
          <w:numId w:val="71"/>
        </w:numPr>
        <w:tabs>
          <w:tab w:val="left" w:pos="1276"/>
          <w:tab w:val="left" w:pos="1843"/>
        </w:tabs>
        <w:ind w:left="0" w:firstLine="426"/>
        <w:jc w:val="both"/>
        <w:rPr>
          <w:color w:val="000000"/>
          <w:sz w:val="24"/>
          <w:szCs w:val="24"/>
        </w:rPr>
      </w:pPr>
      <w:r w:rsidRPr="009B01C7">
        <w:rPr>
          <w:color w:val="000000"/>
          <w:sz w:val="24"/>
          <w:szCs w:val="24"/>
        </w:rPr>
        <w:t xml:space="preserve">Вимога </w:t>
      </w:r>
      <w:r w:rsidR="008648A4">
        <w:rPr>
          <w:color w:val="000000"/>
          <w:sz w:val="24"/>
          <w:szCs w:val="24"/>
        </w:rPr>
        <w:t>акціонерів (акціонера), що володіють у сукупності</w:t>
      </w:r>
      <w:r w:rsidR="00302D4E">
        <w:rPr>
          <w:color w:val="000000"/>
          <w:sz w:val="24"/>
          <w:szCs w:val="24"/>
        </w:rPr>
        <w:t xml:space="preserve"> </w:t>
      </w:r>
      <w:r w:rsidR="008648A4">
        <w:rPr>
          <w:color w:val="000000"/>
          <w:sz w:val="24"/>
          <w:szCs w:val="24"/>
        </w:rPr>
        <w:t>10 і більше відсотків акцій Товариства, про скликання позачергових Загальних зборів подається у письмовій формі Генеральному директору Товариства на адресу за  місцезнаходженням Товариства.</w:t>
      </w:r>
    </w:p>
    <w:p w:rsidR="008648A4" w:rsidRDefault="008648A4" w:rsidP="008648A4">
      <w:pPr>
        <w:widowControl/>
        <w:tabs>
          <w:tab w:val="left" w:pos="1276"/>
          <w:tab w:val="left" w:pos="1843"/>
        </w:tabs>
        <w:ind w:firstLine="426"/>
        <w:jc w:val="both"/>
        <w:rPr>
          <w:color w:val="000000"/>
          <w:sz w:val="24"/>
          <w:szCs w:val="24"/>
        </w:rPr>
      </w:pPr>
      <w:r>
        <w:rPr>
          <w:color w:val="000000"/>
          <w:sz w:val="24"/>
          <w:szCs w:val="24"/>
        </w:rPr>
        <w:t xml:space="preserve">Вимога повинна містити прізвища, ім’я, по батькові акціонерів, які вимагають скликання позачергових Загальних зборів, </w:t>
      </w:r>
      <w:r w:rsidR="00D40DEB">
        <w:rPr>
          <w:color w:val="000000"/>
          <w:sz w:val="24"/>
          <w:szCs w:val="24"/>
        </w:rPr>
        <w:t>кількість і тип належних їм акцій, підстави для скликання, питання порядку денного з проектами рішень з них та бути підписаною всіма акціонерами, які її подають.</w:t>
      </w:r>
    </w:p>
    <w:p w:rsidR="00302D4E" w:rsidRPr="00302D4E" w:rsidRDefault="002028E3" w:rsidP="00302D4E">
      <w:pPr>
        <w:pStyle w:val="aa"/>
        <w:tabs>
          <w:tab w:val="left" w:pos="1134"/>
        </w:tabs>
        <w:ind w:firstLine="426"/>
        <w:jc w:val="both"/>
        <w:rPr>
          <w:rFonts w:ascii="Times New Roman" w:hAnsi="Times New Roman"/>
          <w:sz w:val="24"/>
          <w:szCs w:val="24"/>
        </w:rPr>
      </w:pPr>
      <w:r>
        <w:rPr>
          <w:rFonts w:ascii="Times New Roman" w:hAnsi="Times New Roman"/>
          <w:sz w:val="24"/>
          <w:szCs w:val="24"/>
        </w:rPr>
        <w:t>Генеральний директор Товариства,</w:t>
      </w:r>
      <w:r w:rsidR="008654FE" w:rsidRPr="00302D4E">
        <w:rPr>
          <w:rFonts w:ascii="Times New Roman" w:hAnsi="Times New Roman"/>
          <w:sz w:val="24"/>
          <w:szCs w:val="24"/>
        </w:rPr>
        <w:t xml:space="preserve"> </w:t>
      </w:r>
      <w:r w:rsidR="003F4479" w:rsidRPr="003F4479">
        <w:rPr>
          <w:rFonts w:ascii="Times New Roman" w:hAnsi="Times New Roman"/>
          <w:sz w:val="24"/>
          <w:szCs w:val="24"/>
        </w:rPr>
        <w:t>протягом</w:t>
      </w:r>
      <w:r w:rsidR="004211A0">
        <w:rPr>
          <w:rFonts w:ascii="Times New Roman" w:hAnsi="Times New Roman"/>
          <w:sz w:val="24"/>
          <w:szCs w:val="24"/>
          <w:lang w:val="ru-RU"/>
        </w:rPr>
        <w:t xml:space="preserve"> </w:t>
      </w:r>
      <w:r w:rsidR="003828CA" w:rsidRPr="00302D4E">
        <w:rPr>
          <w:rFonts w:ascii="Times New Roman" w:hAnsi="Times New Roman"/>
          <w:sz w:val="24"/>
          <w:szCs w:val="24"/>
        </w:rPr>
        <w:t>трьох</w:t>
      </w:r>
      <w:r w:rsidR="008654FE" w:rsidRPr="00302D4E">
        <w:rPr>
          <w:rFonts w:ascii="Times New Roman" w:hAnsi="Times New Roman"/>
          <w:sz w:val="24"/>
          <w:szCs w:val="24"/>
        </w:rPr>
        <w:t xml:space="preserve"> робоч</w:t>
      </w:r>
      <w:r w:rsidR="003828CA" w:rsidRPr="00302D4E">
        <w:rPr>
          <w:rFonts w:ascii="Times New Roman" w:hAnsi="Times New Roman"/>
          <w:sz w:val="24"/>
          <w:szCs w:val="24"/>
        </w:rPr>
        <w:t>их</w:t>
      </w:r>
      <w:r w:rsidR="008654FE" w:rsidRPr="00302D4E">
        <w:rPr>
          <w:rFonts w:ascii="Times New Roman" w:hAnsi="Times New Roman"/>
          <w:sz w:val="24"/>
          <w:szCs w:val="24"/>
        </w:rPr>
        <w:t xml:space="preserve"> дн</w:t>
      </w:r>
      <w:r w:rsidR="003828CA" w:rsidRPr="00302D4E">
        <w:rPr>
          <w:rFonts w:ascii="Times New Roman" w:hAnsi="Times New Roman"/>
          <w:sz w:val="24"/>
          <w:szCs w:val="24"/>
        </w:rPr>
        <w:t>ів</w:t>
      </w:r>
      <w:r w:rsidR="008654FE" w:rsidRPr="00302D4E">
        <w:rPr>
          <w:rFonts w:ascii="Times New Roman" w:hAnsi="Times New Roman"/>
          <w:sz w:val="24"/>
          <w:szCs w:val="24"/>
        </w:rPr>
        <w:t xml:space="preserve"> з дати одержання вимоги про скликання позачергових зборів</w:t>
      </w:r>
      <w:r>
        <w:rPr>
          <w:rFonts w:ascii="Times New Roman" w:hAnsi="Times New Roman"/>
          <w:sz w:val="24"/>
          <w:szCs w:val="24"/>
        </w:rPr>
        <w:t>, зобов’язаний</w:t>
      </w:r>
      <w:r w:rsidR="008654FE" w:rsidRPr="00302D4E">
        <w:rPr>
          <w:rFonts w:ascii="Times New Roman" w:hAnsi="Times New Roman"/>
          <w:sz w:val="24"/>
          <w:szCs w:val="24"/>
        </w:rPr>
        <w:t xml:space="preserve"> передати цю вимогу Наглядовій раді.</w:t>
      </w:r>
      <w:r w:rsidR="00302D4E" w:rsidRPr="00302D4E">
        <w:rPr>
          <w:rFonts w:ascii="Times New Roman" w:hAnsi="Times New Roman"/>
          <w:sz w:val="24"/>
          <w:szCs w:val="24"/>
        </w:rPr>
        <w:t xml:space="preserve"> </w:t>
      </w:r>
    </w:p>
    <w:p w:rsidR="00302D4E" w:rsidRDefault="00302D4E" w:rsidP="00302D4E">
      <w:pPr>
        <w:pStyle w:val="aa"/>
        <w:tabs>
          <w:tab w:val="left" w:pos="1134"/>
        </w:tabs>
        <w:ind w:firstLine="426"/>
        <w:jc w:val="both"/>
        <w:rPr>
          <w:rFonts w:ascii="Times New Roman" w:hAnsi="Times New Roman"/>
          <w:sz w:val="24"/>
          <w:szCs w:val="24"/>
        </w:rPr>
      </w:pPr>
      <w:r w:rsidRPr="009B01C7">
        <w:rPr>
          <w:rFonts w:ascii="Times New Roman" w:hAnsi="Times New Roman"/>
          <w:sz w:val="24"/>
          <w:szCs w:val="24"/>
        </w:rPr>
        <w:t xml:space="preserve">Вимога </w:t>
      </w:r>
      <w:r w:rsidR="00BC4E0A">
        <w:rPr>
          <w:rFonts w:ascii="Times New Roman" w:hAnsi="Times New Roman"/>
          <w:sz w:val="24"/>
          <w:szCs w:val="24"/>
        </w:rPr>
        <w:t xml:space="preserve">Генерального директора </w:t>
      </w:r>
      <w:r w:rsidRPr="009B01C7">
        <w:rPr>
          <w:rFonts w:ascii="Times New Roman" w:hAnsi="Times New Roman"/>
          <w:sz w:val="24"/>
          <w:szCs w:val="24"/>
        </w:rPr>
        <w:t xml:space="preserve"> Товариства про скликання позачергових Загальних зборів подається </w:t>
      </w:r>
      <w:r w:rsidR="00BC4E0A">
        <w:rPr>
          <w:rFonts w:ascii="Times New Roman" w:hAnsi="Times New Roman"/>
          <w:sz w:val="24"/>
          <w:szCs w:val="24"/>
        </w:rPr>
        <w:t>безпосередньо до Наглядової ради Товариства.</w:t>
      </w:r>
    </w:p>
    <w:p w:rsidR="003F4479" w:rsidRDefault="00432E4D" w:rsidP="003F4479">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CC5AD4" w:rsidRPr="009B01C7">
        <w:rPr>
          <w:color w:val="000000"/>
          <w:sz w:val="24"/>
          <w:szCs w:val="24"/>
        </w:rPr>
        <w:t>Наглядова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w:t>
      </w:r>
    </w:p>
    <w:p w:rsidR="003F4479" w:rsidRDefault="00432E4D" w:rsidP="003F4479">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CC5AD4" w:rsidRPr="009B01C7">
        <w:rPr>
          <w:color w:val="000000"/>
          <w:sz w:val="24"/>
          <w:szCs w:val="24"/>
        </w:rPr>
        <w:t xml:space="preserve">Рішення про відмову у скликанні позачергових Загальних зборів Товариства може бути прийнято тільки у разі:  </w:t>
      </w:r>
    </w:p>
    <w:p w:rsidR="009333B7" w:rsidRPr="009B01C7" w:rsidRDefault="00432E4D" w:rsidP="00EB59B4">
      <w:pPr>
        <w:widowControl/>
        <w:numPr>
          <w:ilvl w:val="0"/>
          <w:numId w:val="22"/>
        </w:numPr>
        <w:tabs>
          <w:tab w:val="left" w:pos="426"/>
          <w:tab w:val="left" w:pos="1134"/>
        </w:tabs>
        <w:ind w:left="0" w:firstLine="426"/>
        <w:jc w:val="both"/>
        <w:rPr>
          <w:color w:val="000000"/>
          <w:sz w:val="24"/>
          <w:szCs w:val="24"/>
        </w:rPr>
      </w:pPr>
      <w:r>
        <w:rPr>
          <w:color w:val="000000"/>
          <w:sz w:val="24"/>
          <w:szCs w:val="24"/>
        </w:rPr>
        <w:t xml:space="preserve">  </w:t>
      </w:r>
      <w:r w:rsidR="009333B7" w:rsidRPr="009B01C7">
        <w:rPr>
          <w:color w:val="000000"/>
          <w:sz w:val="24"/>
          <w:szCs w:val="24"/>
        </w:rPr>
        <w:t xml:space="preserve">якщо акціонери на дату подання вимоги не є власниками передбаченої частиною </w:t>
      </w:r>
      <w:r w:rsidR="00112ABB">
        <w:rPr>
          <w:color w:val="000000"/>
          <w:sz w:val="24"/>
          <w:szCs w:val="24"/>
        </w:rPr>
        <w:t>3</w:t>
      </w:r>
      <w:r w:rsidR="009333B7" w:rsidRPr="009B01C7">
        <w:rPr>
          <w:color w:val="000000"/>
          <w:sz w:val="24"/>
          <w:szCs w:val="24"/>
        </w:rPr>
        <w:t xml:space="preserve">) </w:t>
      </w:r>
      <w:r w:rsidR="00FB6995">
        <w:rPr>
          <w:color w:val="000000"/>
          <w:sz w:val="24"/>
          <w:szCs w:val="24"/>
        </w:rPr>
        <w:t>під</w:t>
      </w:r>
      <w:r w:rsidR="009333B7" w:rsidRPr="009B01C7">
        <w:rPr>
          <w:color w:val="000000"/>
          <w:sz w:val="24"/>
          <w:szCs w:val="24"/>
        </w:rPr>
        <w:t xml:space="preserve">пункту </w:t>
      </w:r>
      <w:r w:rsidR="00966C90" w:rsidRPr="009B01C7">
        <w:rPr>
          <w:color w:val="000000"/>
          <w:sz w:val="24"/>
          <w:szCs w:val="24"/>
        </w:rPr>
        <w:t>1</w:t>
      </w:r>
      <w:r w:rsidR="00DE646C">
        <w:rPr>
          <w:color w:val="000000"/>
          <w:sz w:val="24"/>
          <w:szCs w:val="24"/>
        </w:rPr>
        <w:t>4</w:t>
      </w:r>
      <w:r w:rsidR="009333B7" w:rsidRPr="009B01C7">
        <w:rPr>
          <w:color w:val="000000"/>
          <w:sz w:val="24"/>
          <w:szCs w:val="24"/>
        </w:rPr>
        <w:t>.</w:t>
      </w:r>
      <w:r w:rsidR="00FB6995">
        <w:rPr>
          <w:color w:val="000000"/>
          <w:sz w:val="24"/>
          <w:szCs w:val="24"/>
        </w:rPr>
        <w:t>3.3</w:t>
      </w:r>
      <w:r w:rsidR="009333B7" w:rsidRPr="009B01C7">
        <w:rPr>
          <w:color w:val="000000"/>
          <w:sz w:val="24"/>
          <w:szCs w:val="24"/>
        </w:rPr>
        <w:t xml:space="preserve"> цього </w:t>
      </w:r>
      <w:r w:rsidR="00E76A74" w:rsidRPr="009B01C7">
        <w:rPr>
          <w:color w:val="000000"/>
          <w:sz w:val="24"/>
          <w:szCs w:val="24"/>
        </w:rPr>
        <w:t xml:space="preserve">Статуту </w:t>
      </w:r>
      <w:r w:rsidR="009333B7" w:rsidRPr="009B01C7">
        <w:rPr>
          <w:color w:val="000000"/>
          <w:sz w:val="24"/>
          <w:szCs w:val="24"/>
        </w:rPr>
        <w:t>кількості простих акцій Товариства;</w:t>
      </w:r>
    </w:p>
    <w:p w:rsidR="00DD5A36" w:rsidRPr="009B01C7" w:rsidRDefault="00432E4D" w:rsidP="00EB59B4">
      <w:pPr>
        <w:widowControl/>
        <w:numPr>
          <w:ilvl w:val="0"/>
          <w:numId w:val="22"/>
        </w:numPr>
        <w:tabs>
          <w:tab w:val="left" w:pos="1134"/>
        </w:tabs>
        <w:jc w:val="both"/>
        <w:rPr>
          <w:color w:val="000000"/>
          <w:sz w:val="24"/>
          <w:szCs w:val="24"/>
        </w:rPr>
      </w:pPr>
      <w:r>
        <w:rPr>
          <w:color w:val="000000"/>
          <w:sz w:val="24"/>
          <w:szCs w:val="24"/>
        </w:rPr>
        <w:t xml:space="preserve">  </w:t>
      </w:r>
      <w:r w:rsidR="00DD5A36" w:rsidRPr="009B01C7">
        <w:rPr>
          <w:color w:val="000000"/>
          <w:sz w:val="24"/>
          <w:szCs w:val="24"/>
        </w:rPr>
        <w:t xml:space="preserve">неповноти даних, передбачених пунктом </w:t>
      </w:r>
      <w:r w:rsidR="00E76A74" w:rsidRPr="009B01C7">
        <w:rPr>
          <w:color w:val="000000"/>
          <w:sz w:val="24"/>
          <w:szCs w:val="24"/>
        </w:rPr>
        <w:t>1</w:t>
      </w:r>
      <w:r w:rsidR="00DE646C">
        <w:rPr>
          <w:color w:val="000000"/>
          <w:sz w:val="24"/>
          <w:szCs w:val="24"/>
        </w:rPr>
        <w:t>4</w:t>
      </w:r>
      <w:r w:rsidR="00DD5A36" w:rsidRPr="009B01C7">
        <w:rPr>
          <w:color w:val="000000"/>
          <w:sz w:val="24"/>
          <w:szCs w:val="24"/>
        </w:rPr>
        <w:t>.</w:t>
      </w:r>
      <w:r w:rsidR="00E76A74" w:rsidRPr="009B01C7">
        <w:rPr>
          <w:color w:val="000000"/>
          <w:sz w:val="24"/>
          <w:szCs w:val="24"/>
        </w:rPr>
        <w:t>3</w:t>
      </w:r>
      <w:r w:rsidR="004F28A1">
        <w:rPr>
          <w:color w:val="000000"/>
          <w:sz w:val="24"/>
          <w:szCs w:val="24"/>
        </w:rPr>
        <w:t>.4</w:t>
      </w:r>
      <w:r w:rsidR="00DD5A36" w:rsidRPr="009B01C7">
        <w:rPr>
          <w:color w:val="000000"/>
          <w:sz w:val="24"/>
          <w:szCs w:val="24"/>
        </w:rPr>
        <w:t> цього</w:t>
      </w:r>
      <w:r w:rsidR="00E76A74" w:rsidRPr="009B01C7">
        <w:rPr>
          <w:color w:val="000000"/>
          <w:sz w:val="24"/>
          <w:szCs w:val="24"/>
        </w:rPr>
        <w:t xml:space="preserve"> Статуту</w:t>
      </w:r>
      <w:r w:rsidR="00DD5A36" w:rsidRPr="009B01C7">
        <w:rPr>
          <w:color w:val="000000"/>
          <w:sz w:val="24"/>
          <w:szCs w:val="24"/>
        </w:rPr>
        <w:t>.</w:t>
      </w:r>
    </w:p>
    <w:p w:rsidR="003F4479" w:rsidRDefault="00432E4D" w:rsidP="003F4479">
      <w:pPr>
        <w:widowControl/>
        <w:numPr>
          <w:ilvl w:val="2"/>
          <w:numId w:val="71"/>
        </w:numPr>
        <w:tabs>
          <w:tab w:val="left" w:pos="1134"/>
        </w:tabs>
        <w:ind w:left="0" w:firstLine="426"/>
        <w:jc w:val="both"/>
        <w:rPr>
          <w:color w:val="000000"/>
          <w:sz w:val="24"/>
          <w:szCs w:val="24"/>
        </w:rPr>
      </w:pPr>
      <w:r>
        <w:rPr>
          <w:color w:val="000000"/>
          <w:sz w:val="24"/>
          <w:szCs w:val="24"/>
        </w:rPr>
        <w:t xml:space="preserve">  </w:t>
      </w:r>
      <w:r w:rsidR="003B7DAC" w:rsidRPr="009B01C7">
        <w:rPr>
          <w:color w:val="000000"/>
          <w:sz w:val="24"/>
          <w:szCs w:val="24"/>
        </w:rPr>
        <w:t xml:space="preserve">Рішення Наглядової ради про скликання позачергових Загальних зборів або мотивоване рішення про відмову у скликанні надається </w:t>
      </w:r>
      <w:r w:rsidR="00112ABB">
        <w:rPr>
          <w:color w:val="000000"/>
          <w:sz w:val="24"/>
          <w:szCs w:val="24"/>
        </w:rPr>
        <w:t xml:space="preserve">Генеральному директору </w:t>
      </w:r>
      <w:r w:rsidR="003B7DAC" w:rsidRPr="009B01C7">
        <w:rPr>
          <w:color w:val="000000"/>
          <w:sz w:val="24"/>
          <w:szCs w:val="24"/>
        </w:rPr>
        <w:t xml:space="preserve"> Товариства або акціонерам, які вимагають їх скликання, не пізніше ніж за три дні з моменту його прийняття.</w:t>
      </w:r>
    </w:p>
    <w:p w:rsidR="003F4479" w:rsidRDefault="00432E4D" w:rsidP="003F4479">
      <w:pPr>
        <w:widowControl/>
        <w:numPr>
          <w:ilvl w:val="2"/>
          <w:numId w:val="71"/>
        </w:numPr>
        <w:tabs>
          <w:tab w:val="left" w:pos="1134"/>
        </w:tabs>
        <w:ind w:left="0" w:firstLine="426"/>
        <w:jc w:val="both"/>
        <w:rPr>
          <w:color w:val="000000"/>
          <w:sz w:val="24"/>
          <w:szCs w:val="24"/>
        </w:rPr>
      </w:pPr>
      <w:r>
        <w:rPr>
          <w:color w:val="000000"/>
          <w:sz w:val="24"/>
          <w:szCs w:val="24"/>
        </w:rPr>
        <w:lastRenderedPageBreak/>
        <w:t xml:space="preserve">  </w:t>
      </w:r>
      <w:r w:rsidR="00B71F4D" w:rsidRPr="009B01C7">
        <w:rPr>
          <w:color w:val="000000"/>
          <w:sz w:val="24"/>
          <w:szCs w:val="24"/>
        </w:rPr>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3F4479" w:rsidRDefault="009333B7" w:rsidP="003F4479">
      <w:pPr>
        <w:widowControl/>
        <w:numPr>
          <w:ilvl w:val="2"/>
          <w:numId w:val="71"/>
        </w:numPr>
        <w:tabs>
          <w:tab w:val="left" w:pos="1134"/>
          <w:tab w:val="left" w:pos="1276"/>
          <w:tab w:val="left" w:pos="1843"/>
        </w:tabs>
        <w:ind w:left="0" w:firstLine="426"/>
        <w:jc w:val="both"/>
        <w:rPr>
          <w:color w:val="000000"/>
          <w:sz w:val="24"/>
          <w:szCs w:val="24"/>
        </w:rPr>
      </w:pPr>
      <w:r w:rsidRPr="009B01C7">
        <w:rPr>
          <w:color w:val="000000"/>
          <w:sz w:val="24"/>
          <w:szCs w:val="24"/>
        </w:rPr>
        <w:t xml:space="preserve">Позачергові Загальні збори Товариства мають бути проведені протягом </w:t>
      </w:r>
      <w:r w:rsidR="00EA2CEE">
        <w:rPr>
          <w:color w:val="000000"/>
          <w:sz w:val="24"/>
          <w:szCs w:val="24"/>
        </w:rPr>
        <w:t>45</w:t>
      </w:r>
      <w:r w:rsidR="00E450D4">
        <w:rPr>
          <w:color w:val="000000"/>
          <w:sz w:val="24"/>
          <w:szCs w:val="24"/>
        </w:rPr>
        <w:t xml:space="preserve"> днів</w:t>
      </w:r>
      <w:r w:rsidR="00EA2CEE">
        <w:rPr>
          <w:color w:val="000000"/>
          <w:sz w:val="24"/>
          <w:szCs w:val="24"/>
        </w:rPr>
        <w:t xml:space="preserve"> з дати отримання Товариством</w:t>
      </w:r>
      <w:r w:rsidRPr="009B01C7">
        <w:rPr>
          <w:color w:val="000000"/>
          <w:sz w:val="24"/>
          <w:szCs w:val="24"/>
        </w:rPr>
        <w:t xml:space="preserve"> вимоги про їх скликання.</w:t>
      </w:r>
    </w:p>
    <w:p w:rsidR="003F4479" w:rsidRDefault="009333B7" w:rsidP="003F4479">
      <w:pPr>
        <w:widowControl/>
        <w:numPr>
          <w:ilvl w:val="2"/>
          <w:numId w:val="71"/>
        </w:numPr>
        <w:tabs>
          <w:tab w:val="left" w:pos="1134"/>
        </w:tabs>
        <w:ind w:left="0" w:firstLine="426"/>
        <w:jc w:val="both"/>
        <w:rPr>
          <w:color w:val="000000"/>
          <w:sz w:val="24"/>
          <w:szCs w:val="24"/>
        </w:rPr>
      </w:pPr>
      <w:r w:rsidRPr="009B01C7">
        <w:rPr>
          <w:color w:val="000000"/>
          <w:sz w:val="24"/>
          <w:szCs w:val="24"/>
        </w:rPr>
        <w:t>Якщо цього вимагають інтереси Товариства, Наглядова рада має право прийняти рішення про скликання позачергових Загальних зборів з письмовим повідомленням акціонерів про проведення позачергових Загальних зборів та порядок денний відповідно до закону та Статуту Товариства не пізніше ніж за 15 днів до дати їх проведення з позбавленням акціонерів права вносити пропозиції до порядку денного.</w:t>
      </w:r>
      <w:r w:rsidR="00582D25" w:rsidRPr="009B01C7">
        <w:rPr>
          <w:color w:val="000000"/>
          <w:sz w:val="24"/>
          <w:szCs w:val="24"/>
        </w:rPr>
        <w:t xml:space="preserve"> </w:t>
      </w:r>
      <w:r w:rsidRPr="009B01C7">
        <w:rPr>
          <w:color w:val="000000"/>
          <w:sz w:val="24"/>
          <w:szCs w:val="24"/>
        </w:rPr>
        <w:t>У такому разі за відсутності кворуму позачергових Загальних зборів повторні Загальні збори не проводяться.</w:t>
      </w:r>
    </w:p>
    <w:p w:rsidR="009333B7" w:rsidRPr="009B01C7" w:rsidRDefault="009333B7" w:rsidP="00DC5183">
      <w:pPr>
        <w:tabs>
          <w:tab w:val="left" w:pos="1134"/>
        </w:tabs>
        <w:ind w:firstLine="426"/>
        <w:jc w:val="both"/>
        <w:rPr>
          <w:color w:val="000000"/>
          <w:sz w:val="24"/>
          <w:szCs w:val="24"/>
        </w:rPr>
      </w:pPr>
      <w:r w:rsidRPr="009B01C7">
        <w:rPr>
          <w:color w:val="000000"/>
          <w:sz w:val="24"/>
          <w:szCs w:val="24"/>
        </w:rPr>
        <w:t>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w:t>
      </w:r>
    </w:p>
    <w:p w:rsidR="003F4479" w:rsidRDefault="003B7DAC" w:rsidP="003F4479">
      <w:pPr>
        <w:numPr>
          <w:ilvl w:val="2"/>
          <w:numId w:val="71"/>
        </w:numPr>
        <w:tabs>
          <w:tab w:val="left" w:pos="1134"/>
        </w:tabs>
        <w:ind w:left="0" w:firstLine="426"/>
        <w:jc w:val="both"/>
        <w:rPr>
          <w:color w:val="000000"/>
          <w:sz w:val="24"/>
          <w:szCs w:val="24"/>
        </w:rPr>
      </w:pPr>
      <w:r w:rsidRPr="009B01C7">
        <w:rPr>
          <w:color w:val="000000"/>
          <w:sz w:val="24"/>
          <w:szCs w:val="24"/>
        </w:rPr>
        <w:t xml:space="preserve">У разі якщо протягом строку, встановленого </w:t>
      </w:r>
      <w:r w:rsidR="00947D3A">
        <w:rPr>
          <w:color w:val="000000"/>
          <w:sz w:val="24"/>
          <w:szCs w:val="24"/>
        </w:rPr>
        <w:t>під</w:t>
      </w:r>
      <w:r w:rsidRPr="009B01C7">
        <w:rPr>
          <w:color w:val="000000"/>
          <w:sz w:val="24"/>
          <w:szCs w:val="24"/>
        </w:rPr>
        <w:t>пунктом 1</w:t>
      </w:r>
      <w:r w:rsidR="00DE646C">
        <w:rPr>
          <w:color w:val="000000"/>
          <w:sz w:val="24"/>
          <w:szCs w:val="24"/>
        </w:rPr>
        <w:t>4</w:t>
      </w:r>
      <w:r w:rsidRPr="009B01C7">
        <w:rPr>
          <w:color w:val="000000"/>
          <w:sz w:val="24"/>
          <w:szCs w:val="24"/>
        </w:rPr>
        <w:t>.</w:t>
      </w:r>
      <w:r w:rsidR="00947D3A">
        <w:rPr>
          <w:color w:val="000000"/>
          <w:sz w:val="24"/>
          <w:szCs w:val="24"/>
        </w:rPr>
        <w:t>3.</w:t>
      </w:r>
      <w:r w:rsidR="00991835">
        <w:rPr>
          <w:color w:val="000000"/>
          <w:sz w:val="24"/>
          <w:szCs w:val="24"/>
        </w:rPr>
        <w:t>5</w:t>
      </w:r>
      <w:r w:rsidRPr="009B01C7">
        <w:rPr>
          <w:color w:val="000000"/>
          <w:sz w:val="24"/>
          <w:szCs w:val="24"/>
        </w:rPr>
        <w:t xml:space="preserve"> цього Статуту, Наглядова рада не прийняла рішення про скликання позачергових Загальних зборів Товариства, такі Збори можуть бути скликані акціонерами</w:t>
      </w:r>
      <w:r w:rsidR="00AC2E17" w:rsidRPr="009B01C7">
        <w:rPr>
          <w:color w:val="000000"/>
          <w:sz w:val="24"/>
          <w:szCs w:val="24"/>
        </w:rPr>
        <w:t xml:space="preserve"> (акціонером)</w:t>
      </w:r>
      <w:r w:rsidRPr="009B01C7">
        <w:rPr>
          <w:color w:val="000000"/>
          <w:sz w:val="24"/>
          <w:szCs w:val="24"/>
        </w:rPr>
        <w:t>,</w:t>
      </w:r>
      <w:r w:rsidR="00AC2E17" w:rsidRPr="009B01C7">
        <w:rPr>
          <w:color w:val="000000"/>
          <w:sz w:val="24"/>
          <w:szCs w:val="24"/>
        </w:rPr>
        <w:t xml:space="preserve"> </w:t>
      </w:r>
      <w:r w:rsidRPr="009B01C7">
        <w:rPr>
          <w:color w:val="000000"/>
          <w:sz w:val="24"/>
          <w:szCs w:val="24"/>
        </w:rPr>
        <w:t>які цього вимагають. Рішення Наглядової ради про відмову у скликанні позачергових Загальних зборів акціонерів може бути оскаржено акціонерами</w:t>
      </w:r>
      <w:r w:rsidR="00AC2E17" w:rsidRPr="009B01C7">
        <w:rPr>
          <w:color w:val="000000"/>
          <w:sz w:val="24"/>
          <w:szCs w:val="24"/>
        </w:rPr>
        <w:t xml:space="preserve"> (акціонером) </w:t>
      </w:r>
      <w:r w:rsidRPr="009B01C7">
        <w:rPr>
          <w:color w:val="000000"/>
          <w:sz w:val="24"/>
          <w:szCs w:val="24"/>
        </w:rPr>
        <w:t>до суду.</w:t>
      </w:r>
    </w:p>
    <w:p w:rsidR="003F4479" w:rsidRDefault="007531AA" w:rsidP="003F4479">
      <w:pPr>
        <w:numPr>
          <w:ilvl w:val="2"/>
          <w:numId w:val="71"/>
        </w:numPr>
        <w:tabs>
          <w:tab w:val="left" w:pos="1134"/>
        </w:tabs>
        <w:ind w:left="0" w:firstLine="426"/>
        <w:jc w:val="both"/>
        <w:rPr>
          <w:color w:val="000000"/>
          <w:sz w:val="24"/>
          <w:szCs w:val="24"/>
        </w:rPr>
      </w:pPr>
      <w:r>
        <w:rPr>
          <w:color w:val="000000"/>
          <w:sz w:val="24"/>
          <w:szCs w:val="24"/>
        </w:rPr>
        <w:t xml:space="preserve">У разі відмови Наглядовою радою акціонерам про проведення позачергових загальних зборів Товариство </w:t>
      </w:r>
      <w:r w:rsidR="00751C9C">
        <w:rPr>
          <w:color w:val="000000"/>
          <w:sz w:val="24"/>
          <w:szCs w:val="24"/>
        </w:rPr>
        <w:t xml:space="preserve">проводить </w:t>
      </w:r>
      <w:r>
        <w:rPr>
          <w:color w:val="000000"/>
          <w:sz w:val="24"/>
          <w:szCs w:val="24"/>
        </w:rPr>
        <w:t xml:space="preserve"> такі збори за рахунок акціонерів, які вимагають їх проведення. </w:t>
      </w:r>
    </w:p>
    <w:p w:rsidR="003F4479" w:rsidRDefault="004453A5" w:rsidP="003F4479">
      <w:pPr>
        <w:numPr>
          <w:ilvl w:val="2"/>
          <w:numId w:val="71"/>
        </w:numPr>
        <w:tabs>
          <w:tab w:val="left" w:pos="1134"/>
        </w:tabs>
        <w:ind w:left="0" w:firstLine="426"/>
        <w:jc w:val="both"/>
        <w:rPr>
          <w:color w:val="000000"/>
          <w:sz w:val="24"/>
          <w:szCs w:val="24"/>
        </w:rPr>
      </w:pPr>
      <w:r>
        <w:rPr>
          <w:color w:val="000000"/>
          <w:sz w:val="24"/>
          <w:szCs w:val="24"/>
        </w:rPr>
        <w:t xml:space="preserve">Оплата витрат на організацію, підготовку та проведення позачергових загальних зборів, на вимогу акціонерів, </w:t>
      </w:r>
      <w:r w:rsidR="0075626F">
        <w:rPr>
          <w:color w:val="000000"/>
          <w:sz w:val="24"/>
          <w:szCs w:val="24"/>
        </w:rPr>
        <w:t xml:space="preserve">здійснюються в порядку </w:t>
      </w:r>
      <w:r>
        <w:rPr>
          <w:color w:val="000000"/>
          <w:sz w:val="24"/>
          <w:szCs w:val="24"/>
        </w:rPr>
        <w:t xml:space="preserve">до п.14.1.6 </w:t>
      </w:r>
      <w:r w:rsidR="0075626F">
        <w:rPr>
          <w:color w:val="000000"/>
          <w:sz w:val="24"/>
          <w:szCs w:val="24"/>
        </w:rPr>
        <w:t xml:space="preserve">та  під. 32) п. 14.2.1 </w:t>
      </w:r>
      <w:r>
        <w:rPr>
          <w:color w:val="000000"/>
          <w:sz w:val="24"/>
          <w:szCs w:val="24"/>
        </w:rPr>
        <w:t>цього Статуту.</w:t>
      </w:r>
    </w:p>
    <w:p w:rsidR="003F4479" w:rsidRDefault="007B527F" w:rsidP="003F4479">
      <w:pPr>
        <w:numPr>
          <w:ilvl w:val="2"/>
          <w:numId w:val="71"/>
        </w:numPr>
        <w:tabs>
          <w:tab w:val="left" w:pos="1134"/>
        </w:tabs>
        <w:ind w:left="0" w:firstLine="426"/>
        <w:jc w:val="both"/>
        <w:rPr>
          <w:color w:val="000000"/>
          <w:sz w:val="24"/>
          <w:szCs w:val="24"/>
        </w:rPr>
      </w:pPr>
      <w:r w:rsidRPr="009B01C7">
        <w:rPr>
          <w:sz w:val="24"/>
          <w:szCs w:val="24"/>
        </w:rPr>
        <w:t>Підготовка, скликання та проведення чергових та позачергових Загальних зборів відбувається за однаковою процедурою.</w:t>
      </w:r>
    </w:p>
    <w:p w:rsidR="003F4479" w:rsidRDefault="007B527F" w:rsidP="003F4479">
      <w:pPr>
        <w:numPr>
          <w:ilvl w:val="2"/>
          <w:numId w:val="71"/>
        </w:numPr>
        <w:tabs>
          <w:tab w:val="left" w:pos="1134"/>
        </w:tabs>
        <w:ind w:left="0" w:firstLine="426"/>
        <w:jc w:val="both"/>
        <w:rPr>
          <w:color w:val="000000"/>
          <w:sz w:val="24"/>
          <w:szCs w:val="24"/>
        </w:rPr>
      </w:pPr>
      <w:r w:rsidRPr="009B01C7">
        <w:rPr>
          <w:sz w:val="24"/>
          <w:szCs w:val="24"/>
        </w:rPr>
        <w:t>Чергові та позачергові Загальні збори проводяться в м. Києві за адресою, вказаною в повідомленні про їх скликання.</w:t>
      </w:r>
    </w:p>
    <w:p w:rsidR="003F4479" w:rsidRDefault="00D93A38" w:rsidP="003F4479">
      <w:pPr>
        <w:numPr>
          <w:ilvl w:val="2"/>
          <w:numId w:val="71"/>
        </w:numPr>
        <w:tabs>
          <w:tab w:val="left" w:pos="1134"/>
          <w:tab w:val="left" w:pos="1276"/>
        </w:tabs>
        <w:ind w:left="0" w:firstLine="426"/>
        <w:jc w:val="both"/>
        <w:rPr>
          <w:color w:val="000000"/>
          <w:sz w:val="24"/>
          <w:szCs w:val="24"/>
        </w:rPr>
      </w:pPr>
      <w:r w:rsidRPr="009B01C7">
        <w:rPr>
          <w:sz w:val="24"/>
          <w:szCs w:val="24"/>
        </w:rPr>
        <w:t>Рішення Наглядової ради про скликання Загальних зборів повинно містити такі дані:</w:t>
      </w:r>
    </w:p>
    <w:p w:rsidR="009333B7" w:rsidRPr="009B01C7" w:rsidRDefault="009333B7" w:rsidP="00512A5A">
      <w:pPr>
        <w:widowControl/>
        <w:numPr>
          <w:ilvl w:val="0"/>
          <w:numId w:val="1"/>
        </w:numPr>
        <w:tabs>
          <w:tab w:val="left" w:pos="426"/>
          <w:tab w:val="left" w:pos="1134"/>
        </w:tabs>
        <w:ind w:left="0" w:firstLine="426"/>
        <w:jc w:val="both"/>
        <w:rPr>
          <w:color w:val="000000"/>
          <w:sz w:val="24"/>
          <w:szCs w:val="24"/>
        </w:rPr>
      </w:pP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sz w:val="24"/>
          <w:szCs w:val="24"/>
        </w:rPr>
        <w:softHyphen/>
      </w:r>
      <w:r w:rsidRPr="009B01C7">
        <w:rPr>
          <w:color w:val="000000"/>
          <w:sz w:val="24"/>
          <w:szCs w:val="24"/>
        </w:rPr>
        <w:t>дата, час та місце (із зазначенням номера кімнати, офісу або залу, куди мають прибути акціонери) проведення Загальних зборів;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час початку і закінчення реєстрації акціонерів для участі у Загальних зборах;</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 xml:space="preserve">дата складення </w:t>
      </w:r>
      <w:r w:rsidR="00814427">
        <w:rPr>
          <w:color w:val="000000"/>
          <w:sz w:val="24"/>
          <w:szCs w:val="24"/>
        </w:rPr>
        <w:t>реєстру</w:t>
      </w:r>
      <w:r w:rsidR="00814427" w:rsidRPr="009B01C7">
        <w:rPr>
          <w:color w:val="000000"/>
          <w:sz w:val="24"/>
          <w:szCs w:val="24"/>
        </w:rPr>
        <w:t xml:space="preserve"> </w:t>
      </w:r>
      <w:r w:rsidRPr="009B01C7">
        <w:rPr>
          <w:color w:val="000000"/>
          <w:sz w:val="24"/>
          <w:szCs w:val="24"/>
        </w:rPr>
        <w:t>акціонерів, які мають право на участь у Загальних зборах;</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перелік питань, що виносяться на голосування;</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перелік матеріалів, з якими акціонери можуть ознайомитися під час підготовки до Загальних зборів, та порядок ознайомлення з ними акціонерів;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color w:val="000000"/>
          <w:sz w:val="24"/>
          <w:szCs w:val="24"/>
        </w:rPr>
        <w:t>тексти персонального та загального повідомлення акціонерів про  скликання Загальних зборів;</w:t>
      </w:r>
    </w:p>
    <w:p w:rsidR="009333B7" w:rsidRPr="009B01C7" w:rsidRDefault="009333B7" w:rsidP="00AA73F2">
      <w:pPr>
        <w:widowControl/>
        <w:numPr>
          <w:ilvl w:val="0"/>
          <w:numId w:val="1"/>
        </w:numPr>
        <w:tabs>
          <w:tab w:val="left" w:pos="1134"/>
        </w:tabs>
        <w:ind w:left="0" w:firstLine="426"/>
        <w:jc w:val="both"/>
        <w:rPr>
          <w:color w:val="000000"/>
          <w:sz w:val="24"/>
          <w:szCs w:val="24"/>
        </w:rPr>
      </w:pPr>
      <w:r w:rsidRPr="009B01C7">
        <w:rPr>
          <w:sz w:val="24"/>
          <w:szCs w:val="24"/>
        </w:rPr>
        <w:t>інформацію про формування робочих органів Загальних зборів.</w:t>
      </w:r>
    </w:p>
    <w:p w:rsidR="003F4479" w:rsidRDefault="00680E8E" w:rsidP="003F4479">
      <w:pPr>
        <w:widowControl/>
        <w:numPr>
          <w:ilvl w:val="2"/>
          <w:numId w:val="71"/>
        </w:numPr>
        <w:tabs>
          <w:tab w:val="left" w:pos="1134"/>
        </w:tabs>
        <w:ind w:left="0" w:firstLine="426"/>
        <w:jc w:val="both"/>
        <w:rPr>
          <w:color w:val="000000"/>
          <w:sz w:val="24"/>
          <w:szCs w:val="24"/>
        </w:rPr>
      </w:pPr>
      <w:r w:rsidRPr="009B01C7">
        <w:rPr>
          <w:sz w:val="24"/>
          <w:szCs w:val="24"/>
        </w:rPr>
        <w:t xml:space="preserve">Рішення Наглядової ради </w:t>
      </w:r>
      <w:r w:rsidR="00C02B8D" w:rsidRPr="009B01C7">
        <w:rPr>
          <w:sz w:val="24"/>
          <w:szCs w:val="24"/>
        </w:rPr>
        <w:t>про</w:t>
      </w:r>
      <w:r w:rsidRPr="009B01C7">
        <w:rPr>
          <w:sz w:val="24"/>
          <w:szCs w:val="24"/>
        </w:rPr>
        <w:t xml:space="preserve"> скликання Загальних зборів з відомостями, вказаними в п</w:t>
      </w:r>
      <w:r w:rsidR="0088633B">
        <w:rPr>
          <w:sz w:val="24"/>
          <w:szCs w:val="24"/>
        </w:rPr>
        <w:t>ід</w:t>
      </w:r>
      <w:r w:rsidR="00AA73F2">
        <w:rPr>
          <w:sz w:val="24"/>
          <w:szCs w:val="24"/>
        </w:rPr>
        <w:t>п</w:t>
      </w:r>
      <w:r w:rsidR="0088633B">
        <w:rPr>
          <w:sz w:val="24"/>
          <w:szCs w:val="24"/>
        </w:rPr>
        <w:t xml:space="preserve">ункті </w:t>
      </w:r>
      <w:r w:rsidRPr="009B01C7">
        <w:rPr>
          <w:sz w:val="24"/>
          <w:szCs w:val="24"/>
        </w:rPr>
        <w:t>1</w:t>
      </w:r>
      <w:r w:rsidR="0039050A">
        <w:rPr>
          <w:sz w:val="24"/>
          <w:szCs w:val="24"/>
        </w:rPr>
        <w:t>4</w:t>
      </w:r>
      <w:r w:rsidRPr="009B01C7">
        <w:rPr>
          <w:sz w:val="24"/>
          <w:szCs w:val="24"/>
        </w:rPr>
        <w:t>.</w:t>
      </w:r>
      <w:r w:rsidR="00AA73F2">
        <w:rPr>
          <w:sz w:val="24"/>
          <w:szCs w:val="24"/>
        </w:rPr>
        <w:t>3.1</w:t>
      </w:r>
      <w:r w:rsidR="002A5A78">
        <w:rPr>
          <w:sz w:val="24"/>
          <w:szCs w:val="24"/>
        </w:rPr>
        <w:t>6</w:t>
      </w:r>
      <w:r w:rsidRPr="009B01C7">
        <w:rPr>
          <w:sz w:val="24"/>
          <w:szCs w:val="24"/>
        </w:rPr>
        <w:t xml:space="preserve"> цього Статуту,</w:t>
      </w:r>
      <w:r w:rsidRPr="009B01C7">
        <w:rPr>
          <w:color w:val="000000"/>
          <w:sz w:val="24"/>
          <w:szCs w:val="24"/>
        </w:rPr>
        <w:t xml:space="preserve"> доводиться до відома </w:t>
      </w:r>
      <w:r w:rsidR="00C02B8D">
        <w:rPr>
          <w:color w:val="000000"/>
          <w:sz w:val="24"/>
          <w:szCs w:val="24"/>
        </w:rPr>
        <w:t>Генерального директора</w:t>
      </w:r>
      <w:r w:rsidRPr="009B01C7">
        <w:rPr>
          <w:color w:val="000000"/>
          <w:sz w:val="24"/>
          <w:szCs w:val="24"/>
        </w:rPr>
        <w:t xml:space="preserve"> Товариства.</w:t>
      </w:r>
    </w:p>
    <w:p w:rsidR="003F4479" w:rsidRDefault="00CA7289" w:rsidP="003F4479">
      <w:pPr>
        <w:widowControl/>
        <w:numPr>
          <w:ilvl w:val="2"/>
          <w:numId w:val="71"/>
        </w:numPr>
        <w:tabs>
          <w:tab w:val="left" w:pos="1134"/>
        </w:tabs>
        <w:ind w:left="0" w:firstLine="426"/>
        <w:jc w:val="both"/>
        <w:rPr>
          <w:color w:val="000000"/>
          <w:sz w:val="24"/>
          <w:szCs w:val="24"/>
        </w:rPr>
      </w:pPr>
      <w:r w:rsidRPr="009B01C7">
        <w:rPr>
          <w:color w:val="000000"/>
          <w:sz w:val="24"/>
          <w:szCs w:val="24"/>
        </w:rPr>
        <w:t xml:space="preserve">Письмове повідомлення про проведення Загальних зборів та їх порядок денний надсилається кожному акціонеру, зазначеному в </w:t>
      </w:r>
      <w:r w:rsidR="00814427">
        <w:rPr>
          <w:color w:val="000000"/>
          <w:sz w:val="24"/>
          <w:szCs w:val="24"/>
        </w:rPr>
        <w:t>реєстрі</w:t>
      </w:r>
      <w:r w:rsidR="00814427" w:rsidRPr="009B01C7">
        <w:rPr>
          <w:color w:val="000000"/>
          <w:sz w:val="24"/>
          <w:szCs w:val="24"/>
        </w:rPr>
        <w:t xml:space="preserve"> </w:t>
      </w:r>
      <w:r w:rsidRPr="009B01C7">
        <w:rPr>
          <w:color w:val="000000"/>
          <w:sz w:val="24"/>
          <w:szCs w:val="24"/>
        </w:rPr>
        <w:t>акціонерів, складеному в порядку, встановленому законодавством про депозит</w:t>
      </w:r>
      <w:r w:rsidR="00FC1EF2" w:rsidRPr="009B01C7">
        <w:rPr>
          <w:color w:val="000000"/>
          <w:sz w:val="24"/>
          <w:szCs w:val="24"/>
        </w:rPr>
        <w:t>арну</w:t>
      </w:r>
      <w:r w:rsidRPr="009B01C7">
        <w:rPr>
          <w:color w:val="000000"/>
          <w:sz w:val="24"/>
          <w:szCs w:val="24"/>
        </w:rPr>
        <w:t xml:space="preserve"> систему України, на дату, визначену Наглядовою радою, а в разі скликання позачергових Загальних зборів на вимогу акціонерів </w:t>
      </w:r>
      <w:r w:rsidR="00FC1EF2" w:rsidRPr="009B01C7">
        <w:rPr>
          <w:color w:val="000000"/>
          <w:sz w:val="24"/>
          <w:szCs w:val="24"/>
        </w:rPr>
        <w:t xml:space="preserve">(акціонера) </w:t>
      </w:r>
      <w:r w:rsidRPr="009B01C7">
        <w:rPr>
          <w:color w:val="000000"/>
          <w:sz w:val="24"/>
          <w:szCs w:val="24"/>
        </w:rPr>
        <w:t xml:space="preserve">у випадках, передбачених частиною </w:t>
      </w:r>
      <w:r w:rsidR="00D122C8">
        <w:rPr>
          <w:color w:val="000000"/>
          <w:sz w:val="24"/>
          <w:szCs w:val="24"/>
        </w:rPr>
        <w:t>3)</w:t>
      </w:r>
      <w:r w:rsidRPr="009B01C7">
        <w:rPr>
          <w:color w:val="000000"/>
          <w:sz w:val="24"/>
          <w:szCs w:val="24"/>
        </w:rPr>
        <w:t xml:space="preserve"> </w:t>
      </w:r>
      <w:r w:rsidR="0088633B">
        <w:rPr>
          <w:color w:val="000000"/>
          <w:sz w:val="24"/>
          <w:szCs w:val="24"/>
        </w:rPr>
        <w:t>під</w:t>
      </w:r>
      <w:r w:rsidR="0088633B" w:rsidRPr="009B01C7">
        <w:rPr>
          <w:color w:val="000000"/>
          <w:sz w:val="24"/>
          <w:szCs w:val="24"/>
        </w:rPr>
        <w:t>пункту 1</w:t>
      </w:r>
      <w:r w:rsidR="0039050A">
        <w:rPr>
          <w:color w:val="000000"/>
          <w:sz w:val="24"/>
          <w:szCs w:val="24"/>
        </w:rPr>
        <w:t>4</w:t>
      </w:r>
      <w:r w:rsidR="0088633B" w:rsidRPr="009B01C7">
        <w:rPr>
          <w:color w:val="000000"/>
          <w:sz w:val="24"/>
          <w:szCs w:val="24"/>
        </w:rPr>
        <w:t>.</w:t>
      </w:r>
      <w:r w:rsidR="0088633B">
        <w:rPr>
          <w:color w:val="000000"/>
          <w:sz w:val="24"/>
          <w:szCs w:val="24"/>
        </w:rPr>
        <w:t>3.3</w:t>
      </w:r>
      <w:r w:rsidR="0088633B" w:rsidRPr="009B01C7">
        <w:rPr>
          <w:color w:val="000000"/>
          <w:sz w:val="24"/>
          <w:szCs w:val="24"/>
        </w:rPr>
        <w:t xml:space="preserve"> </w:t>
      </w:r>
      <w:r w:rsidRPr="009B01C7">
        <w:rPr>
          <w:color w:val="000000"/>
          <w:sz w:val="24"/>
          <w:szCs w:val="24"/>
        </w:rPr>
        <w:t xml:space="preserve">цього </w:t>
      </w:r>
      <w:r w:rsidR="003A18F6" w:rsidRPr="009B01C7">
        <w:rPr>
          <w:color w:val="000000"/>
          <w:sz w:val="24"/>
          <w:szCs w:val="24"/>
        </w:rPr>
        <w:t>Статуту</w:t>
      </w:r>
      <w:r w:rsidRPr="009B01C7">
        <w:rPr>
          <w:color w:val="000000"/>
          <w:sz w:val="24"/>
          <w:szCs w:val="24"/>
        </w:rPr>
        <w:t xml:space="preserve"> – акціонерами</w:t>
      </w:r>
      <w:r w:rsidR="00A5668C" w:rsidRPr="009B01C7">
        <w:rPr>
          <w:color w:val="000000"/>
          <w:sz w:val="24"/>
          <w:szCs w:val="24"/>
        </w:rPr>
        <w:t xml:space="preserve"> (акціонером)</w:t>
      </w:r>
      <w:r w:rsidRPr="009B01C7">
        <w:rPr>
          <w:color w:val="000000"/>
          <w:sz w:val="24"/>
          <w:szCs w:val="24"/>
        </w:rPr>
        <w:t>,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9333B7" w:rsidRDefault="00FF11B3" w:rsidP="00DC5183">
      <w:pPr>
        <w:pStyle w:val="aa"/>
        <w:tabs>
          <w:tab w:val="left" w:pos="1276"/>
        </w:tabs>
        <w:ind w:right="-2" w:firstLine="426"/>
        <w:jc w:val="both"/>
        <w:rPr>
          <w:rFonts w:ascii="Times New Roman" w:hAnsi="Times New Roman"/>
          <w:color w:val="000000"/>
          <w:sz w:val="24"/>
          <w:szCs w:val="24"/>
        </w:rPr>
      </w:pPr>
      <w:r w:rsidRPr="00FF11B3">
        <w:rPr>
          <w:rFonts w:ascii="Times New Roman" w:hAnsi="Times New Roman"/>
          <w:color w:val="000000"/>
          <w:sz w:val="24"/>
          <w:szCs w:val="24"/>
        </w:rPr>
        <w:t xml:space="preserve">Письмове повідомлення про проведення Загальних зборів та їх порядок денний надсилається акціонерам рекомендованим листом  у строк не пізніше ніж за 30 днів до дати </w:t>
      </w:r>
      <w:r w:rsidRPr="00FF11B3">
        <w:rPr>
          <w:rFonts w:ascii="Times New Roman" w:hAnsi="Times New Roman"/>
          <w:color w:val="000000"/>
          <w:sz w:val="24"/>
          <w:szCs w:val="24"/>
        </w:rPr>
        <w:lastRenderedPageBreak/>
        <w:t>їх проведення</w:t>
      </w:r>
      <w:r>
        <w:rPr>
          <w:rFonts w:ascii="Times New Roman" w:hAnsi="Times New Roman"/>
          <w:color w:val="000000"/>
          <w:sz w:val="24"/>
          <w:szCs w:val="24"/>
        </w:rPr>
        <w:t>.</w:t>
      </w:r>
      <w:r w:rsidR="009333B7" w:rsidRPr="00FF11B3">
        <w:rPr>
          <w:rFonts w:ascii="Times New Roman" w:hAnsi="Times New Roman"/>
          <w:color w:val="000000"/>
          <w:sz w:val="24"/>
          <w:szCs w:val="24"/>
        </w:rPr>
        <w:t xml:space="preserve"> </w:t>
      </w:r>
      <w:r w:rsidR="009333B7" w:rsidRPr="009B01C7">
        <w:rPr>
          <w:rFonts w:ascii="Times New Roman" w:hAnsi="Times New Roman"/>
          <w:color w:val="000000"/>
          <w:sz w:val="24"/>
          <w:szCs w:val="24"/>
        </w:rPr>
        <w:t xml:space="preserve">Повідомлення за дорученням Наглядової ради розсилає </w:t>
      </w:r>
      <w:r w:rsidR="00C05F03" w:rsidRPr="00F249A3">
        <w:rPr>
          <w:rFonts w:ascii="Times New Roman" w:hAnsi="Times New Roman"/>
          <w:sz w:val="24"/>
          <w:szCs w:val="24"/>
        </w:rPr>
        <w:t>виконавч</w:t>
      </w:r>
      <w:r w:rsidR="00F249A3">
        <w:rPr>
          <w:rFonts w:ascii="Times New Roman" w:hAnsi="Times New Roman"/>
          <w:sz w:val="24"/>
          <w:szCs w:val="24"/>
        </w:rPr>
        <w:t>ий</w:t>
      </w:r>
      <w:r w:rsidR="00C05F03" w:rsidRPr="00F249A3">
        <w:rPr>
          <w:rFonts w:ascii="Times New Roman" w:hAnsi="Times New Roman"/>
          <w:sz w:val="24"/>
          <w:szCs w:val="24"/>
        </w:rPr>
        <w:t xml:space="preserve"> орган</w:t>
      </w:r>
      <w:r w:rsidR="00C05F03" w:rsidRPr="009B01C7">
        <w:rPr>
          <w:rFonts w:ascii="Times New Roman" w:hAnsi="Times New Roman"/>
          <w:color w:val="000000"/>
          <w:sz w:val="24"/>
          <w:szCs w:val="24"/>
        </w:rPr>
        <w:t xml:space="preserve"> </w:t>
      </w:r>
      <w:r w:rsidR="009333B7" w:rsidRPr="009B01C7">
        <w:rPr>
          <w:rFonts w:ascii="Times New Roman" w:hAnsi="Times New Roman"/>
          <w:color w:val="000000"/>
          <w:sz w:val="24"/>
          <w:szCs w:val="24"/>
        </w:rPr>
        <w:t>Товариства або особа, яка веде облік прав власності на акції Товариства у разі скликання Загальних зборів на вимогу акціонерів</w:t>
      </w:r>
      <w:r w:rsidR="00991638" w:rsidRPr="009B01C7">
        <w:rPr>
          <w:rFonts w:ascii="Times New Roman" w:hAnsi="Times New Roman"/>
          <w:color w:val="000000"/>
          <w:sz w:val="24"/>
          <w:szCs w:val="24"/>
        </w:rPr>
        <w:t xml:space="preserve"> (акціонера)</w:t>
      </w:r>
      <w:r w:rsidR="009333B7" w:rsidRPr="009B01C7">
        <w:rPr>
          <w:rFonts w:ascii="Times New Roman" w:hAnsi="Times New Roman"/>
          <w:color w:val="000000"/>
          <w:sz w:val="24"/>
          <w:szCs w:val="24"/>
        </w:rPr>
        <w:t>.</w:t>
      </w:r>
    </w:p>
    <w:p w:rsidR="00966E66" w:rsidRPr="00966E66" w:rsidRDefault="00D433E8" w:rsidP="00966E66">
      <w:pPr>
        <w:pStyle w:val="aa"/>
        <w:tabs>
          <w:tab w:val="left" w:pos="1276"/>
        </w:tabs>
        <w:ind w:right="-2" w:firstLine="426"/>
        <w:jc w:val="both"/>
        <w:rPr>
          <w:rFonts w:ascii="Times New Roman" w:hAnsi="Times New Roman"/>
          <w:color w:val="000000"/>
          <w:sz w:val="24"/>
          <w:szCs w:val="24"/>
        </w:rPr>
      </w:pPr>
      <w:r>
        <w:rPr>
          <w:rFonts w:ascii="Times New Roman" w:hAnsi="Times New Roman"/>
          <w:color w:val="000000"/>
          <w:sz w:val="24"/>
          <w:szCs w:val="24"/>
        </w:rPr>
        <w:t xml:space="preserve">Виконавчий орган </w:t>
      </w:r>
      <w:r w:rsidR="00966E66" w:rsidRPr="00966E66">
        <w:rPr>
          <w:rFonts w:ascii="Times New Roman" w:hAnsi="Times New Roman"/>
          <w:color w:val="000000"/>
          <w:sz w:val="24"/>
          <w:szCs w:val="24"/>
        </w:rPr>
        <w:t>Товариств</w:t>
      </w:r>
      <w:r>
        <w:rPr>
          <w:rFonts w:ascii="Times New Roman" w:hAnsi="Times New Roman"/>
          <w:color w:val="000000"/>
          <w:sz w:val="24"/>
          <w:szCs w:val="24"/>
        </w:rPr>
        <w:t>а</w:t>
      </w:r>
      <w:r w:rsidR="00966E66" w:rsidRPr="00966E66">
        <w:rPr>
          <w:rFonts w:ascii="Times New Roman" w:hAnsi="Times New Roman"/>
          <w:color w:val="000000"/>
          <w:sz w:val="24"/>
          <w:szCs w:val="24"/>
        </w:rPr>
        <w:t xml:space="preserve"> може доручити на договірних умовах розсилку повідомлень акціонерам іншій </w:t>
      </w:r>
      <w:r w:rsidR="00966E66">
        <w:rPr>
          <w:rFonts w:ascii="Times New Roman" w:hAnsi="Times New Roman"/>
          <w:color w:val="000000"/>
          <w:sz w:val="24"/>
          <w:szCs w:val="24"/>
        </w:rPr>
        <w:t xml:space="preserve">юридичній </w:t>
      </w:r>
      <w:r w:rsidR="00966E66" w:rsidRPr="00966E66">
        <w:rPr>
          <w:rFonts w:ascii="Times New Roman" w:hAnsi="Times New Roman"/>
          <w:color w:val="000000"/>
          <w:sz w:val="24"/>
          <w:szCs w:val="24"/>
        </w:rPr>
        <w:t xml:space="preserve">особі, </w:t>
      </w:r>
      <w:r w:rsidR="004B324D">
        <w:rPr>
          <w:rFonts w:ascii="Times New Roman" w:hAnsi="Times New Roman"/>
          <w:color w:val="000000"/>
          <w:sz w:val="24"/>
          <w:szCs w:val="24"/>
        </w:rPr>
        <w:t xml:space="preserve">одним із предметів діяльності якої є  </w:t>
      </w:r>
      <w:r w:rsidR="00966E66" w:rsidRPr="00966E66">
        <w:rPr>
          <w:rFonts w:ascii="Times New Roman" w:hAnsi="Times New Roman"/>
          <w:color w:val="000000"/>
          <w:sz w:val="24"/>
          <w:szCs w:val="24"/>
        </w:rPr>
        <w:t>надання таких послуг.</w:t>
      </w:r>
    </w:p>
    <w:p w:rsidR="009333B7" w:rsidRPr="009B01C7" w:rsidRDefault="009333B7" w:rsidP="00DC5183">
      <w:pPr>
        <w:pStyle w:val="aa"/>
        <w:tabs>
          <w:tab w:val="left" w:pos="8222"/>
        </w:tabs>
        <w:ind w:right="-2" w:firstLine="426"/>
        <w:jc w:val="both"/>
        <w:rPr>
          <w:rFonts w:ascii="Times New Roman" w:hAnsi="Times New Roman"/>
          <w:sz w:val="24"/>
          <w:szCs w:val="24"/>
        </w:rPr>
      </w:pPr>
      <w:r w:rsidRPr="009B01C7">
        <w:rPr>
          <w:rFonts w:ascii="Times New Roman" w:hAnsi="Times New Roman"/>
          <w:color w:val="000000"/>
          <w:sz w:val="24"/>
          <w:szCs w:val="24"/>
        </w:rPr>
        <w:t xml:space="preserve">Повідомлення </w:t>
      </w:r>
      <w:r w:rsidRPr="009B01C7">
        <w:rPr>
          <w:rFonts w:ascii="Times New Roman" w:hAnsi="Times New Roman"/>
          <w:sz w:val="24"/>
          <w:szCs w:val="24"/>
        </w:rPr>
        <w:t>вважається таким, що зроблено вчасно, якщо передано для відправлення поштовій організації не пізніше як за 30 днів до дати проведення Загальних зборів. Датою надання повідомлення вважається дата, на відбитку календарного штемпеля поштової організації, що прийняла повідомлення від відправника.</w:t>
      </w:r>
    </w:p>
    <w:p w:rsidR="002A41C0" w:rsidRDefault="002A41C0" w:rsidP="006E6EB5">
      <w:pPr>
        <w:pStyle w:val="aa"/>
        <w:tabs>
          <w:tab w:val="left" w:pos="1276"/>
        </w:tabs>
        <w:ind w:right="-2" w:firstLine="426"/>
        <w:jc w:val="both"/>
        <w:rPr>
          <w:rFonts w:ascii="Times New Roman" w:hAnsi="Times New Roman"/>
          <w:color w:val="000000"/>
          <w:sz w:val="24"/>
          <w:szCs w:val="24"/>
        </w:rPr>
      </w:pPr>
      <w:r>
        <w:rPr>
          <w:rFonts w:ascii="Times New Roman" w:hAnsi="Times New Roman"/>
          <w:color w:val="000000"/>
          <w:sz w:val="24"/>
          <w:szCs w:val="24"/>
        </w:rPr>
        <w:t>Н</w:t>
      </w:r>
      <w:r w:rsidRPr="009B01C7">
        <w:rPr>
          <w:rFonts w:ascii="Times New Roman" w:hAnsi="Times New Roman"/>
          <w:color w:val="000000"/>
          <w:sz w:val="24"/>
          <w:szCs w:val="24"/>
        </w:rPr>
        <w:t xml:space="preserve">е пізніше ніж за 30 днів до дати </w:t>
      </w:r>
      <w:r>
        <w:rPr>
          <w:rFonts w:ascii="Times New Roman" w:hAnsi="Times New Roman"/>
          <w:color w:val="000000"/>
          <w:sz w:val="24"/>
          <w:szCs w:val="24"/>
        </w:rPr>
        <w:t xml:space="preserve">проведення </w:t>
      </w:r>
      <w:r w:rsidRPr="009B01C7">
        <w:rPr>
          <w:rFonts w:ascii="Times New Roman" w:hAnsi="Times New Roman"/>
          <w:color w:val="000000"/>
          <w:sz w:val="24"/>
          <w:szCs w:val="24"/>
        </w:rPr>
        <w:t xml:space="preserve">Загальних зборів Товариство публікує в офіційному друкованому органі повідомлення </w:t>
      </w:r>
      <w:r w:rsidRPr="00843837">
        <w:rPr>
          <w:rFonts w:ascii="Times New Roman" w:hAnsi="Times New Roman"/>
          <w:color w:val="000000"/>
          <w:sz w:val="24"/>
          <w:szCs w:val="24"/>
        </w:rPr>
        <w:t xml:space="preserve">про проведення </w:t>
      </w:r>
      <w:r w:rsidRPr="009B01C7">
        <w:rPr>
          <w:rFonts w:ascii="Times New Roman" w:hAnsi="Times New Roman"/>
          <w:color w:val="000000"/>
          <w:sz w:val="24"/>
          <w:szCs w:val="24"/>
        </w:rPr>
        <w:t>З</w:t>
      </w:r>
      <w:r w:rsidRPr="00843837">
        <w:rPr>
          <w:rFonts w:ascii="Times New Roman" w:hAnsi="Times New Roman"/>
          <w:color w:val="000000"/>
          <w:sz w:val="24"/>
          <w:szCs w:val="24"/>
        </w:rPr>
        <w:t>агальних зборів</w:t>
      </w:r>
      <w:r>
        <w:rPr>
          <w:rFonts w:ascii="Times New Roman" w:hAnsi="Times New Roman"/>
          <w:color w:val="000000"/>
          <w:sz w:val="24"/>
          <w:szCs w:val="24"/>
        </w:rPr>
        <w:t xml:space="preserve">, </w:t>
      </w:r>
      <w:r w:rsidRPr="009B01C7">
        <w:rPr>
          <w:rFonts w:ascii="Times New Roman" w:hAnsi="Times New Roman"/>
          <w:color w:val="000000"/>
          <w:sz w:val="24"/>
          <w:szCs w:val="24"/>
        </w:rPr>
        <w:t xml:space="preserve">надсилає повідомлення </w:t>
      </w:r>
      <w:r w:rsidRPr="00843837">
        <w:rPr>
          <w:rFonts w:ascii="Times New Roman" w:hAnsi="Times New Roman"/>
          <w:color w:val="000000"/>
          <w:sz w:val="24"/>
          <w:szCs w:val="24"/>
        </w:rPr>
        <w:t xml:space="preserve">про проведення </w:t>
      </w:r>
      <w:r w:rsidRPr="009B01C7">
        <w:rPr>
          <w:rFonts w:ascii="Times New Roman" w:hAnsi="Times New Roman"/>
          <w:color w:val="000000"/>
          <w:sz w:val="24"/>
          <w:szCs w:val="24"/>
        </w:rPr>
        <w:t>З</w:t>
      </w:r>
      <w:r w:rsidRPr="00843837">
        <w:rPr>
          <w:rFonts w:ascii="Times New Roman" w:hAnsi="Times New Roman"/>
          <w:color w:val="000000"/>
          <w:sz w:val="24"/>
          <w:szCs w:val="24"/>
        </w:rPr>
        <w:t>агальних зборів</w:t>
      </w:r>
      <w:r w:rsidRPr="009B01C7">
        <w:rPr>
          <w:rFonts w:ascii="Times New Roman" w:hAnsi="Times New Roman"/>
          <w:color w:val="000000"/>
          <w:sz w:val="24"/>
          <w:szCs w:val="24"/>
        </w:rPr>
        <w:t xml:space="preserve"> </w:t>
      </w:r>
      <w:r>
        <w:rPr>
          <w:rFonts w:ascii="Times New Roman" w:hAnsi="Times New Roman"/>
          <w:color w:val="000000"/>
          <w:sz w:val="24"/>
          <w:szCs w:val="24"/>
        </w:rPr>
        <w:t xml:space="preserve">та їх порядок денний </w:t>
      </w:r>
      <w:r w:rsidRPr="009B01C7">
        <w:rPr>
          <w:rFonts w:ascii="Times New Roman" w:hAnsi="Times New Roman"/>
          <w:color w:val="000000"/>
          <w:sz w:val="24"/>
          <w:szCs w:val="24"/>
        </w:rPr>
        <w:t>фондовій біржі, на якій Товариство пройшло процедуру лістингу</w:t>
      </w:r>
      <w:r>
        <w:rPr>
          <w:rFonts w:ascii="Times New Roman" w:hAnsi="Times New Roman"/>
          <w:color w:val="000000"/>
          <w:sz w:val="24"/>
          <w:szCs w:val="24"/>
        </w:rPr>
        <w:t>, а</w:t>
      </w:r>
      <w:r w:rsidRPr="00494936">
        <w:rPr>
          <w:rFonts w:ascii="Times New Roman" w:hAnsi="Times New Roman"/>
          <w:color w:val="000000"/>
          <w:sz w:val="24"/>
          <w:szCs w:val="24"/>
        </w:rPr>
        <w:t xml:space="preserve"> </w:t>
      </w:r>
      <w:r w:rsidRPr="009B01C7">
        <w:rPr>
          <w:rFonts w:ascii="Times New Roman" w:hAnsi="Times New Roman"/>
          <w:color w:val="000000"/>
          <w:sz w:val="24"/>
          <w:szCs w:val="24"/>
        </w:rPr>
        <w:t>та</w:t>
      </w:r>
      <w:r>
        <w:rPr>
          <w:rFonts w:ascii="Times New Roman" w:hAnsi="Times New Roman"/>
          <w:color w:val="000000"/>
          <w:sz w:val="24"/>
          <w:szCs w:val="24"/>
        </w:rPr>
        <w:t xml:space="preserve">кож розміщує на власній </w:t>
      </w:r>
      <w:proofErr w:type="spellStart"/>
      <w:r>
        <w:rPr>
          <w:rFonts w:ascii="Times New Roman" w:hAnsi="Times New Roman"/>
          <w:color w:val="000000"/>
          <w:sz w:val="24"/>
          <w:szCs w:val="24"/>
        </w:rPr>
        <w:t>веб-сторінці</w:t>
      </w:r>
      <w:proofErr w:type="spellEnd"/>
      <w:r>
        <w:rPr>
          <w:rFonts w:ascii="Times New Roman" w:hAnsi="Times New Roman"/>
          <w:color w:val="000000"/>
          <w:sz w:val="24"/>
          <w:szCs w:val="24"/>
        </w:rPr>
        <w:t xml:space="preserve"> у мережі Інтернет інформацію, передбачену абзацом шостим цього підпункту.</w:t>
      </w:r>
    </w:p>
    <w:p w:rsidR="0006281D" w:rsidRPr="009B01C7" w:rsidRDefault="0006281D" w:rsidP="006E6EB5">
      <w:pPr>
        <w:pStyle w:val="aa"/>
        <w:tabs>
          <w:tab w:val="left" w:pos="1276"/>
        </w:tabs>
        <w:ind w:right="-2" w:firstLine="426"/>
        <w:jc w:val="both"/>
        <w:rPr>
          <w:rFonts w:ascii="Times New Roman" w:hAnsi="Times New Roman"/>
          <w:color w:val="000000"/>
          <w:sz w:val="24"/>
          <w:szCs w:val="24"/>
        </w:rPr>
      </w:pPr>
      <w:r w:rsidRPr="002A41C0">
        <w:rPr>
          <w:rFonts w:ascii="Times New Roman" w:hAnsi="Times New Roman"/>
          <w:color w:val="000000"/>
          <w:sz w:val="24"/>
          <w:szCs w:val="24"/>
        </w:rPr>
        <w:t>Пов</w:t>
      </w:r>
      <w:r w:rsidRPr="009B01C7">
        <w:rPr>
          <w:rFonts w:ascii="Times New Roman" w:hAnsi="Times New Roman"/>
          <w:color w:val="000000"/>
          <w:sz w:val="24"/>
          <w:szCs w:val="24"/>
        </w:rPr>
        <w:t>і</w:t>
      </w:r>
      <w:r w:rsidRPr="002A41C0">
        <w:rPr>
          <w:rFonts w:ascii="Times New Roman" w:hAnsi="Times New Roman"/>
          <w:color w:val="000000"/>
          <w:sz w:val="24"/>
          <w:szCs w:val="24"/>
        </w:rPr>
        <w:t xml:space="preserve">домлення про проведення </w:t>
      </w:r>
      <w:r w:rsidRPr="009B01C7">
        <w:rPr>
          <w:rFonts w:ascii="Times New Roman" w:hAnsi="Times New Roman"/>
          <w:color w:val="000000"/>
          <w:sz w:val="24"/>
          <w:szCs w:val="24"/>
        </w:rPr>
        <w:t>З</w:t>
      </w:r>
      <w:r w:rsidRPr="002A41C0">
        <w:rPr>
          <w:rFonts w:ascii="Times New Roman" w:hAnsi="Times New Roman"/>
          <w:color w:val="000000"/>
          <w:sz w:val="24"/>
          <w:szCs w:val="24"/>
        </w:rPr>
        <w:t>агальних зборів</w:t>
      </w:r>
      <w:r w:rsidRPr="009B01C7">
        <w:rPr>
          <w:rFonts w:ascii="Times New Roman" w:hAnsi="Times New Roman"/>
          <w:color w:val="000000"/>
          <w:sz w:val="24"/>
          <w:szCs w:val="24"/>
        </w:rPr>
        <w:t xml:space="preserve"> має містити такі дані:</w:t>
      </w:r>
    </w:p>
    <w:p w:rsidR="00DF3D99" w:rsidRPr="009B01C7" w:rsidRDefault="00DF3D99" w:rsidP="006C1DDC">
      <w:pPr>
        <w:pStyle w:val="aa"/>
        <w:numPr>
          <w:ilvl w:val="0"/>
          <w:numId w:val="2"/>
        </w:numPr>
        <w:tabs>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повне найменування та місцезнаходження </w:t>
      </w:r>
      <w:r w:rsidR="00865161" w:rsidRPr="009B01C7">
        <w:rPr>
          <w:rFonts w:ascii="Times New Roman" w:hAnsi="Times New Roman"/>
          <w:color w:val="000000"/>
          <w:sz w:val="24"/>
          <w:szCs w:val="24"/>
        </w:rPr>
        <w:t>Т</w:t>
      </w:r>
      <w:r w:rsidRPr="009B01C7">
        <w:rPr>
          <w:rFonts w:ascii="Times New Roman" w:hAnsi="Times New Roman"/>
          <w:color w:val="000000"/>
          <w:sz w:val="24"/>
          <w:szCs w:val="24"/>
        </w:rPr>
        <w:t>овариства;</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дата, час та місце (із зазначенням номера кімнати, офісу або залу, куди мають прибути акціонери) проведення Загальних зборів;</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час початку і закінчення реєстрації акціонерів (їх представників)  для участі у Загальних зборах;</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дата складення </w:t>
      </w:r>
      <w:r w:rsidR="00904699">
        <w:rPr>
          <w:rFonts w:ascii="Times New Roman" w:hAnsi="Times New Roman"/>
          <w:color w:val="000000"/>
          <w:sz w:val="24"/>
          <w:szCs w:val="24"/>
        </w:rPr>
        <w:t>реєстру</w:t>
      </w:r>
      <w:r w:rsidR="00904699" w:rsidRPr="009B01C7">
        <w:rPr>
          <w:rFonts w:ascii="Times New Roman" w:hAnsi="Times New Roman"/>
          <w:color w:val="000000"/>
          <w:sz w:val="24"/>
          <w:szCs w:val="24"/>
        </w:rPr>
        <w:t xml:space="preserve"> </w:t>
      </w:r>
      <w:r w:rsidRPr="009B01C7">
        <w:rPr>
          <w:rFonts w:ascii="Times New Roman" w:hAnsi="Times New Roman"/>
          <w:color w:val="000000"/>
          <w:sz w:val="24"/>
          <w:szCs w:val="24"/>
        </w:rPr>
        <w:t>акціонерів, які мають право на участь у Загальних зборах;</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перелік питань (порядок денний), що виносяться на голосування;</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порядок ознайомлення акціонерів з матеріалами, з якими вони можуть ознайомитися під час підготовки до Загальних зборів.</w:t>
      </w:r>
    </w:p>
    <w:p w:rsidR="009333B7" w:rsidRPr="009B01C7" w:rsidRDefault="009333B7" w:rsidP="006C1DDC">
      <w:pPr>
        <w:pStyle w:val="aa"/>
        <w:numPr>
          <w:ilvl w:val="0"/>
          <w:numId w:val="2"/>
        </w:numPr>
        <w:tabs>
          <w:tab w:val="left" w:pos="0"/>
          <w:tab w:val="left" w:pos="1418"/>
        </w:tabs>
        <w:ind w:left="0" w:right="-2" w:firstLine="426"/>
        <w:jc w:val="both"/>
        <w:rPr>
          <w:rFonts w:ascii="Times New Roman" w:hAnsi="Times New Roman"/>
          <w:sz w:val="24"/>
          <w:szCs w:val="24"/>
        </w:rPr>
      </w:pPr>
      <w:r w:rsidRPr="009B01C7">
        <w:rPr>
          <w:rFonts w:ascii="Times New Roman" w:hAnsi="Times New Roman"/>
          <w:sz w:val="24"/>
          <w:szCs w:val="24"/>
        </w:rPr>
        <w:t>адресу, строк та способи внесення пропозицій акціонерів щодо порядку денного.</w:t>
      </w:r>
    </w:p>
    <w:p w:rsidR="003F4479" w:rsidRDefault="003C0374" w:rsidP="003F4479">
      <w:pPr>
        <w:pStyle w:val="aa"/>
        <w:numPr>
          <w:ilvl w:val="2"/>
          <w:numId w:val="71"/>
        </w:numPr>
        <w:tabs>
          <w:tab w:val="left" w:pos="1134"/>
          <w:tab w:val="left" w:pos="1418"/>
        </w:tabs>
        <w:ind w:left="0" w:right="-2" w:firstLine="426"/>
        <w:jc w:val="both"/>
        <w:rPr>
          <w:rFonts w:ascii="Times New Roman" w:hAnsi="Times New Roman"/>
          <w:sz w:val="24"/>
          <w:szCs w:val="24"/>
        </w:rPr>
      </w:pPr>
      <w:r w:rsidRPr="005F007F">
        <w:rPr>
          <w:rFonts w:ascii="Times New Roman" w:hAnsi="Times New Roman"/>
          <w:sz w:val="24"/>
          <w:szCs w:val="24"/>
        </w:rPr>
        <w:t xml:space="preserve">Від дати </w:t>
      </w:r>
      <w:r w:rsidRPr="005F007F">
        <w:rPr>
          <w:rFonts w:ascii="Times New Roman" w:hAnsi="Times New Roman"/>
          <w:color w:val="000000"/>
          <w:sz w:val="24"/>
          <w:szCs w:val="24"/>
        </w:rPr>
        <w:t xml:space="preserve">надіслання повідомлення про проведення Загальних зборів до дати їх проведення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r w:rsidR="005F007F" w:rsidRPr="00A45F71">
        <w:rPr>
          <w:rFonts w:ascii="Times New Roman" w:hAnsi="Times New Roman"/>
          <w:color w:val="000000"/>
          <w:sz w:val="24"/>
          <w:szCs w:val="24"/>
        </w:rPr>
        <w:t xml:space="preserve">За запитом акціонера Товариством можуть бути </w:t>
      </w:r>
      <w:r w:rsidR="005F007F" w:rsidRPr="00A45F71">
        <w:rPr>
          <w:rFonts w:ascii="Times New Roman" w:hAnsi="Times New Roman"/>
          <w:sz w:val="24"/>
          <w:szCs w:val="24"/>
        </w:rPr>
        <w:t>надан</w:t>
      </w:r>
      <w:r w:rsidR="005F007F">
        <w:rPr>
          <w:rFonts w:ascii="Times New Roman" w:hAnsi="Times New Roman"/>
          <w:sz w:val="24"/>
          <w:szCs w:val="24"/>
        </w:rPr>
        <w:t>і</w:t>
      </w:r>
      <w:r w:rsidR="005F007F" w:rsidRPr="00A45F71">
        <w:rPr>
          <w:rFonts w:ascii="Times New Roman" w:hAnsi="Times New Roman"/>
          <w:sz w:val="24"/>
          <w:szCs w:val="24"/>
        </w:rPr>
        <w:t xml:space="preserve"> (над</w:t>
      </w:r>
      <w:r w:rsidR="005F007F">
        <w:rPr>
          <w:rFonts w:ascii="Times New Roman" w:hAnsi="Times New Roman"/>
          <w:sz w:val="24"/>
          <w:szCs w:val="24"/>
        </w:rPr>
        <w:t>і</w:t>
      </w:r>
      <w:r w:rsidR="005F007F" w:rsidRPr="00A45F71">
        <w:rPr>
          <w:rFonts w:ascii="Times New Roman" w:hAnsi="Times New Roman"/>
          <w:sz w:val="24"/>
          <w:szCs w:val="24"/>
        </w:rPr>
        <w:t>слан</w:t>
      </w:r>
      <w:r w:rsidR="005F007F">
        <w:rPr>
          <w:rFonts w:ascii="Times New Roman" w:hAnsi="Times New Roman"/>
          <w:sz w:val="24"/>
          <w:szCs w:val="24"/>
        </w:rPr>
        <w:t>і</w:t>
      </w:r>
      <w:r w:rsidR="005F007F" w:rsidRPr="00A45F71">
        <w:rPr>
          <w:rFonts w:ascii="Times New Roman" w:hAnsi="Times New Roman"/>
          <w:sz w:val="24"/>
          <w:szCs w:val="24"/>
        </w:rPr>
        <w:t>) копі</w:t>
      </w:r>
      <w:r w:rsidR="005F007F">
        <w:rPr>
          <w:rFonts w:ascii="Times New Roman" w:hAnsi="Times New Roman"/>
          <w:sz w:val="24"/>
          <w:szCs w:val="24"/>
        </w:rPr>
        <w:t>ї</w:t>
      </w:r>
      <w:r w:rsidR="005F007F" w:rsidRPr="00A45F71">
        <w:rPr>
          <w:rFonts w:ascii="Times New Roman" w:hAnsi="Times New Roman"/>
          <w:sz w:val="24"/>
          <w:szCs w:val="24"/>
        </w:rPr>
        <w:t xml:space="preserve"> документів електронною поштою.</w:t>
      </w:r>
    </w:p>
    <w:p w:rsidR="007457A5" w:rsidRDefault="003C0374" w:rsidP="00191E44">
      <w:pPr>
        <w:pStyle w:val="aa"/>
        <w:tabs>
          <w:tab w:val="left" w:pos="1134"/>
        </w:tabs>
        <w:ind w:right="-2" w:firstLine="426"/>
        <w:jc w:val="both"/>
        <w:rPr>
          <w:rFonts w:ascii="Times New Roman" w:hAnsi="Times New Roman"/>
          <w:color w:val="000000"/>
          <w:sz w:val="24"/>
          <w:szCs w:val="24"/>
        </w:rPr>
      </w:pPr>
      <w:r w:rsidRPr="005F007F">
        <w:rPr>
          <w:rFonts w:ascii="Times New Roman" w:hAnsi="Times New Roman"/>
          <w:color w:val="000000"/>
          <w:sz w:val="24"/>
          <w:szCs w:val="24"/>
        </w:rPr>
        <w:t>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акціонерів з документами.</w:t>
      </w:r>
      <w:r w:rsidR="00A45F71" w:rsidRPr="005F007F">
        <w:rPr>
          <w:rFonts w:ascii="Times New Roman" w:hAnsi="Times New Roman"/>
          <w:color w:val="000000"/>
          <w:sz w:val="24"/>
          <w:szCs w:val="24"/>
        </w:rPr>
        <w:t xml:space="preserve"> </w:t>
      </w:r>
    </w:p>
    <w:p w:rsidR="000454C4" w:rsidRPr="00B562FB" w:rsidRDefault="000454C4" w:rsidP="00191E44">
      <w:pPr>
        <w:pStyle w:val="aa"/>
        <w:tabs>
          <w:tab w:val="left" w:pos="1134"/>
        </w:tabs>
        <w:ind w:right="-2" w:firstLine="426"/>
        <w:jc w:val="both"/>
        <w:rPr>
          <w:rFonts w:ascii="Times New Roman" w:hAnsi="Times New Roman"/>
          <w:sz w:val="24"/>
          <w:szCs w:val="24"/>
        </w:rPr>
      </w:pPr>
      <w:r>
        <w:rPr>
          <w:rFonts w:ascii="Times New Roman" w:hAnsi="Times New Roman"/>
          <w:color w:val="000000"/>
          <w:sz w:val="24"/>
          <w:szCs w:val="24"/>
        </w:rPr>
        <w:t>У разі, якщо порядок денний Загальних зборів передбачає голосування з питань, визначених пунктом 10.10 цього Статуту, Товариство повинно надати акціонерам можливість  ознайомлення з проектом договору про викуп Товариством акцій відповідно до вимог пунктів 10.12 ÷ 10.14 цього Статуту.</w:t>
      </w:r>
      <w:r w:rsidR="00B562FB">
        <w:rPr>
          <w:rFonts w:ascii="Times New Roman" w:hAnsi="Times New Roman"/>
          <w:color w:val="000000"/>
          <w:sz w:val="24"/>
          <w:szCs w:val="24"/>
        </w:rPr>
        <w:t xml:space="preserve"> Умови такого договору (крім кількості і загальної вартості акцій) повинні бути єдиними для всіх акціонерів.</w:t>
      </w:r>
    </w:p>
    <w:p w:rsidR="003F4479" w:rsidRDefault="009333B7" w:rsidP="003F4479">
      <w:pPr>
        <w:pStyle w:val="aa"/>
        <w:numPr>
          <w:ilvl w:val="2"/>
          <w:numId w:val="71"/>
        </w:numPr>
        <w:tabs>
          <w:tab w:val="left" w:pos="1134"/>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10 днів до дати проведення Загальних зборів</w:t>
      </w:r>
      <w:r w:rsidR="000E3262">
        <w:rPr>
          <w:rFonts w:ascii="Times New Roman" w:hAnsi="Times New Roman"/>
          <w:color w:val="000000"/>
          <w:sz w:val="24"/>
          <w:szCs w:val="24"/>
        </w:rPr>
        <w:t xml:space="preserve">, а щодо кандидатів до складу органів </w:t>
      </w:r>
      <w:r w:rsidR="00AA2255">
        <w:rPr>
          <w:rFonts w:ascii="Times New Roman" w:hAnsi="Times New Roman"/>
          <w:color w:val="000000"/>
          <w:sz w:val="24"/>
          <w:szCs w:val="24"/>
        </w:rPr>
        <w:t xml:space="preserve">Товариства </w:t>
      </w:r>
      <w:r w:rsidR="000E3262">
        <w:rPr>
          <w:rFonts w:ascii="Times New Roman" w:hAnsi="Times New Roman"/>
          <w:color w:val="000000"/>
          <w:sz w:val="24"/>
          <w:szCs w:val="24"/>
        </w:rPr>
        <w:t>– не пізніше ніж за чотири дні до дати проведення Загальних зборів</w:t>
      </w:r>
      <w:r w:rsidRPr="009B01C7">
        <w:rPr>
          <w:rFonts w:ascii="Times New Roman" w:hAnsi="Times New Roman"/>
          <w:color w:val="000000"/>
          <w:sz w:val="24"/>
          <w:szCs w:val="24"/>
        </w:rPr>
        <w:t xml:space="preserve">. </w:t>
      </w:r>
    </w:p>
    <w:p w:rsidR="003F4479" w:rsidRDefault="008672B0" w:rsidP="003F4479">
      <w:pPr>
        <w:pStyle w:val="aa"/>
        <w:numPr>
          <w:ilvl w:val="1"/>
          <w:numId w:val="71"/>
        </w:numPr>
        <w:tabs>
          <w:tab w:val="left" w:pos="1418"/>
        </w:tabs>
        <w:ind w:left="0" w:right="-2" w:firstLine="426"/>
        <w:jc w:val="both"/>
        <w:rPr>
          <w:rFonts w:ascii="Times New Roman" w:hAnsi="Times New Roman"/>
          <w:color w:val="000000"/>
          <w:sz w:val="24"/>
          <w:szCs w:val="24"/>
        </w:rPr>
      </w:pPr>
      <w:r>
        <w:rPr>
          <w:rFonts w:ascii="Times New Roman" w:hAnsi="Times New Roman"/>
          <w:color w:val="000000"/>
          <w:sz w:val="24"/>
          <w:szCs w:val="24"/>
        </w:rPr>
        <w:t>Порядок денний Загальних зборів.</w:t>
      </w:r>
    </w:p>
    <w:p w:rsidR="003F4479" w:rsidRDefault="009333B7" w:rsidP="003F4479">
      <w:pPr>
        <w:pStyle w:val="aa"/>
        <w:numPr>
          <w:ilvl w:val="2"/>
          <w:numId w:val="71"/>
        </w:numPr>
        <w:tabs>
          <w:tab w:val="left" w:pos="1418"/>
        </w:tabs>
        <w:ind w:left="0" w:right="-2"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Порядок денний Загальних зборів Товариства попередньо затверджується Наглядовою радою Товариства, а в разі скликання позачергових Загальних зборів на вимогу акціонерів </w:t>
      </w:r>
      <w:r w:rsidR="00B053E5" w:rsidRPr="009B01C7">
        <w:rPr>
          <w:rFonts w:ascii="Times New Roman" w:hAnsi="Times New Roman"/>
          <w:color w:val="000000"/>
          <w:sz w:val="24"/>
          <w:szCs w:val="24"/>
        </w:rPr>
        <w:t xml:space="preserve">(акціонера) </w:t>
      </w:r>
      <w:r w:rsidRPr="009B01C7">
        <w:rPr>
          <w:rFonts w:ascii="Times New Roman" w:hAnsi="Times New Roman"/>
          <w:color w:val="000000"/>
          <w:sz w:val="24"/>
          <w:szCs w:val="24"/>
        </w:rPr>
        <w:t xml:space="preserve">у випадках, передбачених частиною </w:t>
      </w:r>
      <w:r w:rsidR="00112B1E">
        <w:rPr>
          <w:rFonts w:ascii="Times New Roman" w:hAnsi="Times New Roman"/>
          <w:color w:val="000000"/>
          <w:sz w:val="24"/>
          <w:szCs w:val="24"/>
        </w:rPr>
        <w:t>3</w:t>
      </w:r>
      <w:r w:rsidRPr="009B01C7">
        <w:rPr>
          <w:rFonts w:ascii="Times New Roman" w:hAnsi="Times New Roman"/>
          <w:color w:val="000000"/>
          <w:sz w:val="24"/>
          <w:szCs w:val="24"/>
        </w:rPr>
        <w:t xml:space="preserve"> </w:t>
      </w:r>
      <w:r w:rsidR="004349FB" w:rsidRPr="004349FB">
        <w:rPr>
          <w:rFonts w:ascii="Times New Roman" w:hAnsi="Times New Roman"/>
          <w:color w:val="000000"/>
          <w:sz w:val="24"/>
          <w:szCs w:val="24"/>
        </w:rPr>
        <w:t>підпункту 1</w:t>
      </w:r>
      <w:r w:rsidR="00DB52AC">
        <w:rPr>
          <w:rFonts w:ascii="Times New Roman" w:hAnsi="Times New Roman"/>
          <w:color w:val="000000"/>
          <w:sz w:val="24"/>
          <w:szCs w:val="24"/>
        </w:rPr>
        <w:t>4</w:t>
      </w:r>
      <w:r w:rsidR="004349FB" w:rsidRPr="004349FB">
        <w:rPr>
          <w:rFonts w:ascii="Times New Roman" w:hAnsi="Times New Roman"/>
          <w:color w:val="000000"/>
          <w:sz w:val="24"/>
          <w:szCs w:val="24"/>
        </w:rPr>
        <w:t>.3.3</w:t>
      </w:r>
      <w:r w:rsidR="004349FB" w:rsidRPr="009B01C7">
        <w:rPr>
          <w:color w:val="000000"/>
          <w:sz w:val="24"/>
          <w:szCs w:val="24"/>
        </w:rPr>
        <w:t xml:space="preserve"> </w:t>
      </w:r>
      <w:r w:rsidRPr="009B01C7">
        <w:rPr>
          <w:rFonts w:ascii="Times New Roman" w:hAnsi="Times New Roman"/>
          <w:color w:val="000000"/>
          <w:sz w:val="24"/>
          <w:szCs w:val="24"/>
        </w:rPr>
        <w:t>цього</w:t>
      </w:r>
      <w:r w:rsidR="00414176" w:rsidRPr="009B01C7">
        <w:rPr>
          <w:rFonts w:ascii="Times New Roman" w:hAnsi="Times New Roman"/>
          <w:color w:val="000000"/>
          <w:sz w:val="24"/>
          <w:szCs w:val="24"/>
        </w:rPr>
        <w:t xml:space="preserve"> Статуту</w:t>
      </w:r>
      <w:r w:rsidRPr="009B01C7">
        <w:rPr>
          <w:rFonts w:ascii="Times New Roman" w:hAnsi="Times New Roman"/>
          <w:color w:val="000000"/>
          <w:sz w:val="24"/>
          <w:szCs w:val="24"/>
        </w:rPr>
        <w:t>, - акціонерами</w:t>
      </w:r>
      <w:r w:rsidR="00B053E5" w:rsidRPr="009B01C7">
        <w:rPr>
          <w:rFonts w:ascii="Times New Roman" w:hAnsi="Times New Roman"/>
          <w:color w:val="000000"/>
          <w:sz w:val="24"/>
          <w:szCs w:val="24"/>
        </w:rPr>
        <w:t xml:space="preserve"> (акціонером)</w:t>
      </w:r>
      <w:r w:rsidRPr="009B01C7">
        <w:rPr>
          <w:rFonts w:ascii="Times New Roman" w:hAnsi="Times New Roman"/>
          <w:color w:val="000000"/>
          <w:sz w:val="24"/>
          <w:szCs w:val="24"/>
        </w:rPr>
        <w:t>, які цього вимагають.</w:t>
      </w:r>
    </w:p>
    <w:p w:rsidR="009333B7" w:rsidRPr="009B01C7" w:rsidRDefault="009333B7" w:rsidP="00252413">
      <w:pPr>
        <w:pStyle w:val="aa"/>
        <w:tabs>
          <w:tab w:val="left" w:pos="1418"/>
        </w:tabs>
        <w:ind w:right="-2" w:firstLine="426"/>
        <w:jc w:val="both"/>
        <w:rPr>
          <w:rFonts w:ascii="Times New Roman" w:hAnsi="Times New Roman"/>
          <w:sz w:val="24"/>
          <w:szCs w:val="24"/>
        </w:rPr>
      </w:pPr>
      <w:r w:rsidRPr="009B01C7">
        <w:rPr>
          <w:rFonts w:ascii="Times New Roman" w:hAnsi="Times New Roman"/>
          <w:color w:val="000000"/>
          <w:sz w:val="24"/>
          <w:szCs w:val="24"/>
        </w:rPr>
        <w:t xml:space="preserve">Формулювання питань, </w:t>
      </w:r>
      <w:r w:rsidRPr="009B01C7">
        <w:rPr>
          <w:rFonts w:ascii="Times New Roman" w:hAnsi="Times New Roman"/>
          <w:sz w:val="24"/>
          <w:szCs w:val="24"/>
        </w:rPr>
        <w:t xml:space="preserve">включених до порядку денного Загальних зборів, повинно </w:t>
      </w:r>
      <w:r w:rsidRPr="009B01C7">
        <w:rPr>
          <w:rFonts w:ascii="Times New Roman" w:hAnsi="Times New Roman"/>
          <w:sz w:val="24"/>
          <w:szCs w:val="24"/>
        </w:rPr>
        <w:lastRenderedPageBreak/>
        <w:t xml:space="preserve">давати акціонерам змогу передбачити можливі рішення Загальних зборів з кожного питання. Включення до порядку денного Загальних зборів питань </w:t>
      </w:r>
      <w:r w:rsidR="004349FB">
        <w:rPr>
          <w:rFonts w:ascii="Times New Roman" w:hAnsi="Times New Roman"/>
          <w:sz w:val="24"/>
          <w:szCs w:val="24"/>
        </w:rPr>
        <w:t>«</w:t>
      </w:r>
      <w:r w:rsidRPr="009B01C7">
        <w:rPr>
          <w:rFonts w:ascii="Times New Roman" w:hAnsi="Times New Roman"/>
          <w:sz w:val="24"/>
          <w:szCs w:val="24"/>
        </w:rPr>
        <w:t>Різне</w:t>
      </w:r>
      <w:r w:rsidR="004349FB">
        <w:rPr>
          <w:rFonts w:ascii="Times New Roman" w:hAnsi="Times New Roman"/>
          <w:sz w:val="24"/>
          <w:szCs w:val="24"/>
        </w:rPr>
        <w:t>»</w:t>
      </w:r>
      <w:r w:rsidRPr="009B01C7">
        <w:rPr>
          <w:rFonts w:ascii="Times New Roman" w:hAnsi="Times New Roman"/>
          <w:sz w:val="24"/>
          <w:szCs w:val="24"/>
        </w:rPr>
        <w:t xml:space="preserve">, </w:t>
      </w:r>
      <w:r w:rsidR="004349FB">
        <w:rPr>
          <w:rFonts w:ascii="Times New Roman" w:hAnsi="Times New Roman"/>
          <w:sz w:val="24"/>
          <w:szCs w:val="24"/>
        </w:rPr>
        <w:t>«</w:t>
      </w:r>
      <w:r w:rsidRPr="009B01C7">
        <w:rPr>
          <w:rFonts w:ascii="Times New Roman" w:hAnsi="Times New Roman"/>
          <w:sz w:val="24"/>
          <w:szCs w:val="24"/>
        </w:rPr>
        <w:t>Організаційні питання</w:t>
      </w:r>
      <w:r w:rsidR="004349FB">
        <w:rPr>
          <w:rFonts w:ascii="Times New Roman" w:hAnsi="Times New Roman"/>
          <w:sz w:val="24"/>
          <w:szCs w:val="24"/>
        </w:rPr>
        <w:t>»</w:t>
      </w:r>
      <w:r w:rsidRPr="009B01C7">
        <w:rPr>
          <w:rFonts w:ascii="Times New Roman" w:hAnsi="Times New Roman"/>
          <w:sz w:val="24"/>
          <w:szCs w:val="24"/>
        </w:rPr>
        <w:t xml:space="preserve"> та їх еквівалентів забороняється.</w:t>
      </w:r>
    </w:p>
    <w:p w:rsidR="003F4479" w:rsidRDefault="000C3C64" w:rsidP="003F4479">
      <w:pPr>
        <w:pStyle w:val="aa"/>
        <w:numPr>
          <w:ilvl w:val="2"/>
          <w:numId w:val="71"/>
        </w:numPr>
        <w:tabs>
          <w:tab w:val="left" w:pos="1418"/>
        </w:tabs>
        <w:ind w:left="0" w:firstLine="426"/>
        <w:jc w:val="both"/>
        <w:rPr>
          <w:rFonts w:ascii="Times New Roman" w:hAnsi="Times New Roman"/>
          <w:sz w:val="24"/>
          <w:szCs w:val="24"/>
        </w:rPr>
      </w:pPr>
      <w:r w:rsidRPr="009B01C7">
        <w:rPr>
          <w:rFonts w:ascii="Times New Roman" w:hAnsi="Times New Roman"/>
          <w:sz w:val="24"/>
          <w:szCs w:val="24"/>
        </w:rPr>
        <w:t xml:space="preserve">Акціонер </w:t>
      </w:r>
      <w:r w:rsidRPr="009B01C7">
        <w:rPr>
          <w:rFonts w:ascii="Times New Roman" w:hAnsi="Times New Roman"/>
          <w:color w:val="000000"/>
          <w:sz w:val="24"/>
          <w:szCs w:val="24"/>
        </w:rPr>
        <w:t>до проведення Зборів</w:t>
      </w:r>
      <w:r w:rsidR="0066373C">
        <w:rPr>
          <w:rFonts w:ascii="Times New Roman" w:hAnsi="Times New Roman"/>
          <w:color w:val="000000"/>
          <w:sz w:val="24"/>
          <w:szCs w:val="24"/>
        </w:rPr>
        <w:t>,</w:t>
      </w:r>
      <w:r w:rsidRPr="009B01C7">
        <w:rPr>
          <w:rFonts w:ascii="Times New Roman" w:hAnsi="Times New Roman"/>
          <w:color w:val="000000"/>
          <w:sz w:val="24"/>
          <w:szCs w:val="24"/>
        </w:rPr>
        <w:t xml:space="preserve"> </w:t>
      </w:r>
      <w:r w:rsidR="0066373C">
        <w:rPr>
          <w:rFonts w:ascii="Times New Roman" w:hAnsi="Times New Roman"/>
          <w:color w:val="000000"/>
          <w:sz w:val="24"/>
          <w:szCs w:val="24"/>
        </w:rPr>
        <w:t xml:space="preserve">за запитом, </w:t>
      </w:r>
      <w:r w:rsidRPr="009B01C7">
        <w:rPr>
          <w:rFonts w:ascii="Times New Roman" w:hAnsi="Times New Roman"/>
          <w:color w:val="000000"/>
          <w:sz w:val="24"/>
          <w:szCs w:val="24"/>
        </w:rPr>
        <w:t xml:space="preserve">має можливість в порядку, визначеному </w:t>
      </w:r>
      <w:r w:rsidR="00B744F3">
        <w:rPr>
          <w:rFonts w:ascii="Times New Roman" w:hAnsi="Times New Roman"/>
          <w:color w:val="000000"/>
          <w:sz w:val="24"/>
          <w:szCs w:val="24"/>
        </w:rPr>
        <w:t>під</w:t>
      </w:r>
      <w:r w:rsidRPr="009B01C7">
        <w:rPr>
          <w:rFonts w:ascii="Times New Roman" w:hAnsi="Times New Roman"/>
          <w:color w:val="000000"/>
          <w:sz w:val="24"/>
          <w:szCs w:val="24"/>
        </w:rPr>
        <w:t>пунктом 1</w:t>
      </w:r>
      <w:r w:rsidR="00DB52AC">
        <w:rPr>
          <w:rFonts w:ascii="Times New Roman" w:hAnsi="Times New Roman"/>
          <w:color w:val="000000"/>
          <w:sz w:val="24"/>
          <w:szCs w:val="24"/>
        </w:rPr>
        <w:t>4</w:t>
      </w:r>
      <w:r w:rsidRPr="009B01C7">
        <w:rPr>
          <w:rFonts w:ascii="Times New Roman" w:hAnsi="Times New Roman"/>
          <w:color w:val="000000"/>
          <w:sz w:val="24"/>
          <w:szCs w:val="24"/>
        </w:rPr>
        <w:t>.</w:t>
      </w:r>
      <w:r w:rsidR="00B744F3">
        <w:rPr>
          <w:rFonts w:ascii="Times New Roman" w:hAnsi="Times New Roman"/>
          <w:color w:val="000000"/>
          <w:sz w:val="24"/>
          <w:szCs w:val="24"/>
        </w:rPr>
        <w:t>3.</w:t>
      </w:r>
      <w:r w:rsidR="00880EF5">
        <w:rPr>
          <w:rFonts w:ascii="Times New Roman" w:hAnsi="Times New Roman"/>
          <w:color w:val="000000"/>
          <w:sz w:val="24"/>
          <w:szCs w:val="24"/>
        </w:rPr>
        <w:t>19</w:t>
      </w:r>
      <w:r w:rsidRPr="009B01C7">
        <w:rPr>
          <w:rFonts w:ascii="Times New Roman" w:hAnsi="Times New Roman"/>
          <w:color w:val="000000"/>
          <w:sz w:val="24"/>
          <w:szCs w:val="24"/>
        </w:rPr>
        <w:t xml:space="preserve"> цього Статуту ознайомитися з проектом (проектами) рішення з питань порядку денного.</w:t>
      </w:r>
    </w:p>
    <w:p w:rsidR="003F4479" w:rsidRDefault="009333B7" w:rsidP="003F4479">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Кожний акціонер</w:t>
      </w:r>
      <w:r w:rsidR="004341A4">
        <w:rPr>
          <w:rFonts w:ascii="Times New Roman" w:hAnsi="Times New Roman"/>
          <w:color w:val="000000"/>
          <w:sz w:val="24"/>
          <w:szCs w:val="24"/>
        </w:rPr>
        <w:t xml:space="preserve"> (його уповноважений представник) </w:t>
      </w:r>
      <w:r w:rsidRPr="009B01C7">
        <w:rPr>
          <w:rFonts w:ascii="Times New Roman" w:hAnsi="Times New Roman"/>
          <w:color w:val="000000"/>
          <w:sz w:val="24"/>
          <w:szCs w:val="24"/>
        </w:rPr>
        <w:t xml:space="preserve"> має право внести пропозиції щодо питань, включених до порядку денного Загальних зборів Товариства, а також щодо нових кандидат</w:t>
      </w:r>
      <w:r w:rsidR="00FA2A47" w:rsidRPr="009B01C7">
        <w:rPr>
          <w:rFonts w:ascii="Times New Roman" w:hAnsi="Times New Roman"/>
          <w:color w:val="000000"/>
          <w:sz w:val="24"/>
          <w:szCs w:val="24"/>
        </w:rPr>
        <w:t>ур</w:t>
      </w:r>
      <w:r w:rsidRPr="009B01C7">
        <w:rPr>
          <w:rFonts w:ascii="Times New Roman" w:hAnsi="Times New Roman"/>
          <w:color w:val="000000"/>
          <w:sz w:val="24"/>
          <w:szCs w:val="24"/>
        </w:rPr>
        <w:t xml:space="preserve"> до складу органів Товариства, кількість яких не може перевищувати кількісного складу кожного з органів. </w:t>
      </w:r>
    </w:p>
    <w:p w:rsidR="003F4479" w:rsidRDefault="009333B7" w:rsidP="003F4479">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Пропозиція до порядку денного </w:t>
      </w:r>
      <w:r w:rsidR="001E40EE" w:rsidRPr="009B01C7">
        <w:rPr>
          <w:rFonts w:ascii="Times New Roman" w:hAnsi="Times New Roman"/>
          <w:color w:val="000000"/>
          <w:sz w:val="24"/>
          <w:szCs w:val="24"/>
        </w:rPr>
        <w:t>З</w:t>
      </w:r>
      <w:r w:rsidRPr="009B01C7">
        <w:rPr>
          <w:rFonts w:ascii="Times New Roman" w:hAnsi="Times New Roman"/>
          <w:color w:val="000000"/>
          <w:sz w:val="24"/>
          <w:szCs w:val="24"/>
        </w:rPr>
        <w:t xml:space="preserve">агальних зборів Товариства подається </w:t>
      </w:r>
      <w:r w:rsidR="00EA45A0">
        <w:rPr>
          <w:rFonts w:ascii="Times New Roman" w:hAnsi="Times New Roman"/>
          <w:color w:val="000000"/>
          <w:sz w:val="24"/>
          <w:szCs w:val="24"/>
        </w:rPr>
        <w:t>у</w:t>
      </w:r>
      <w:r w:rsidR="00EA45A0" w:rsidRPr="009B01C7">
        <w:rPr>
          <w:rFonts w:ascii="Times New Roman" w:hAnsi="Times New Roman"/>
          <w:color w:val="000000"/>
          <w:sz w:val="24"/>
          <w:szCs w:val="24"/>
        </w:rPr>
        <w:t xml:space="preserve"> письмовій формі </w:t>
      </w:r>
      <w:r w:rsidR="00FA4230" w:rsidRPr="007F21E9">
        <w:rPr>
          <w:rFonts w:ascii="Times New Roman" w:hAnsi="Times New Roman"/>
          <w:sz w:val="24"/>
          <w:szCs w:val="24"/>
        </w:rPr>
        <w:t>безпосередньо до організаційної комісії з підготовки та проведення Загальних зборів або надсилається листом на адресу Товариства</w:t>
      </w:r>
      <w:r w:rsidR="00FA4230" w:rsidRPr="009B01C7">
        <w:rPr>
          <w:rFonts w:ascii="Times New Roman" w:hAnsi="Times New Roman"/>
          <w:color w:val="000000"/>
          <w:sz w:val="24"/>
          <w:szCs w:val="24"/>
        </w:rPr>
        <w:t xml:space="preserve"> </w:t>
      </w:r>
      <w:r w:rsidRPr="009B01C7">
        <w:rPr>
          <w:rFonts w:ascii="Times New Roman" w:hAnsi="Times New Roman"/>
          <w:color w:val="000000"/>
          <w:sz w:val="24"/>
          <w:szCs w:val="24"/>
        </w:rPr>
        <w:t>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а також кількості та типу акцій, що належать кандидату, який пропонується цим акціонером до складу органів Товариства.</w:t>
      </w:r>
    </w:p>
    <w:p w:rsidR="009333B7" w:rsidRDefault="009333B7" w:rsidP="00252413">
      <w:pPr>
        <w:pStyle w:val="aa"/>
        <w:tabs>
          <w:tab w:val="left" w:pos="1418"/>
          <w:tab w:val="left" w:pos="8222"/>
        </w:tabs>
        <w:ind w:firstLine="426"/>
        <w:jc w:val="both"/>
        <w:rPr>
          <w:rFonts w:ascii="Times New Roman" w:hAnsi="Times New Roman"/>
          <w:sz w:val="24"/>
          <w:szCs w:val="24"/>
        </w:rPr>
      </w:pPr>
      <w:r w:rsidRPr="009B01C7">
        <w:rPr>
          <w:rFonts w:ascii="Times New Roman" w:hAnsi="Times New Roman"/>
          <w:color w:val="000000"/>
          <w:sz w:val="24"/>
          <w:szCs w:val="24"/>
        </w:rPr>
        <w:t xml:space="preserve">Пропозиції вносяться </w:t>
      </w:r>
      <w:r w:rsidRPr="009B01C7">
        <w:rPr>
          <w:rFonts w:ascii="Times New Roman" w:hAnsi="Times New Roman"/>
          <w:sz w:val="24"/>
          <w:szCs w:val="24"/>
        </w:rPr>
        <w:t>у двох примірниках не пізніше як за 20 днів до дати проведення Загальних зборів</w:t>
      </w:r>
      <w:r w:rsidR="000E3262">
        <w:rPr>
          <w:rFonts w:ascii="Times New Roman" w:hAnsi="Times New Roman"/>
          <w:sz w:val="24"/>
          <w:szCs w:val="24"/>
        </w:rPr>
        <w:t xml:space="preserve">, </w:t>
      </w:r>
      <w:r w:rsidR="000E3262">
        <w:rPr>
          <w:rFonts w:ascii="Times New Roman" w:hAnsi="Times New Roman"/>
          <w:color w:val="000000"/>
          <w:sz w:val="24"/>
          <w:szCs w:val="24"/>
        </w:rPr>
        <w:t xml:space="preserve">а щодо кандидатів до складу органів Товариства – не пізніше ніж за </w:t>
      </w:r>
      <w:r w:rsidR="00385632">
        <w:rPr>
          <w:rFonts w:ascii="Times New Roman" w:hAnsi="Times New Roman"/>
          <w:color w:val="000000"/>
          <w:sz w:val="24"/>
          <w:szCs w:val="24"/>
        </w:rPr>
        <w:t>7 (</w:t>
      </w:r>
      <w:r w:rsidR="000E3262">
        <w:rPr>
          <w:rFonts w:ascii="Times New Roman" w:hAnsi="Times New Roman"/>
          <w:color w:val="000000"/>
          <w:sz w:val="24"/>
          <w:szCs w:val="24"/>
        </w:rPr>
        <w:t>сім</w:t>
      </w:r>
      <w:r w:rsidR="00385632">
        <w:rPr>
          <w:rFonts w:ascii="Times New Roman" w:hAnsi="Times New Roman"/>
          <w:color w:val="000000"/>
          <w:sz w:val="24"/>
          <w:szCs w:val="24"/>
        </w:rPr>
        <w:t>)</w:t>
      </w:r>
      <w:r w:rsidR="000E3262">
        <w:rPr>
          <w:rFonts w:ascii="Times New Roman" w:hAnsi="Times New Roman"/>
          <w:color w:val="000000"/>
          <w:sz w:val="24"/>
          <w:szCs w:val="24"/>
        </w:rPr>
        <w:t xml:space="preserve"> днів до дати проведення Загальних зборів</w:t>
      </w:r>
      <w:r w:rsidRPr="009B01C7">
        <w:rPr>
          <w:rFonts w:ascii="Times New Roman" w:hAnsi="Times New Roman"/>
          <w:sz w:val="24"/>
          <w:szCs w:val="24"/>
        </w:rPr>
        <w:t>.</w:t>
      </w:r>
    </w:p>
    <w:p w:rsidR="007915B4" w:rsidRPr="00BF4CD1" w:rsidRDefault="007915B4"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 xml:space="preserve">Пропозиція </w:t>
      </w:r>
      <w:r w:rsidR="008A6EE5">
        <w:rPr>
          <w:rFonts w:ascii="Times New Roman" w:hAnsi="Times New Roman"/>
          <w:sz w:val="24"/>
          <w:szCs w:val="24"/>
        </w:rPr>
        <w:t xml:space="preserve">акціонера (його уповноваженого представника)  щодо включення його особи до бюлетеня для голосування з обрання до складу  органів Товариства, а також така пропозиція акціонера (його уповноваженого представника)  щодо включення інших осіб до такого бюлетеня має  бути подана </w:t>
      </w:r>
      <w:r w:rsidR="003F4479" w:rsidRPr="003F4479">
        <w:rPr>
          <w:rFonts w:ascii="Times New Roman" w:hAnsi="Times New Roman"/>
          <w:sz w:val="24"/>
          <w:szCs w:val="24"/>
        </w:rPr>
        <w:t xml:space="preserve">до організаційної </w:t>
      </w:r>
      <w:r w:rsidR="00BF4CD1">
        <w:rPr>
          <w:rFonts w:ascii="Times New Roman" w:hAnsi="Times New Roman"/>
          <w:sz w:val="24"/>
          <w:szCs w:val="24"/>
        </w:rPr>
        <w:t xml:space="preserve"> комісії з підготовки та проведення Загальних зборів</w:t>
      </w:r>
      <w:r w:rsidR="00E47FB7">
        <w:rPr>
          <w:rFonts w:ascii="Times New Roman" w:hAnsi="Times New Roman"/>
          <w:sz w:val="24"/>
          <w:szCs w:val="24"/>
          <w:lang w:val="ru-RU"/>
        </w:rPr>
        <w:t>.</w:t>
      </w:r>
      <w:r w:rsidR="008A6EE5">
        <w:rPr>
          <w:rFonts w:ascii="Times New Roman" w:hAnsi="Times New Roman"/>
          <w:sz w:val="24"/>
          <w:szCs w:val="24"/>
        </w:rPr>
        <w:t xml:space="preserve"> </w:t>
      </w:r>
    </w:p>
    <w:p w:rsidR="0016665A" w:rsidRDefault="008A6EE5"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Пропозиція акціонера (його уповноваженого представника) щодо доповнення порядку денного Загальних зборів Товариства новими питаннями про припинення  повноважень та обрання членів органів Товариства має бути подана разом з  кандидатурами  для включення їх до бюлетенів для голосування та  письмовою заявою кандидатів  про їх згоду на обрання їх до органів товариства у порядку та строки, визначені абзацом другим цього пункту. У такому випадку інші акціонери (їх уповноважені  представники</w:t>
      </w:r>
      <w:r w:rsidR="001F66BA">
        <w:rPr>
          <w:rFonts w:ascii="Times New Roman" w:hAnsi="Times New Roman"/>
          <w:sz w:val="24"/>
          <w:szCs w:val="24"/>
        </w:rPr>
        <w:t>) також мають право подати свої пропозиції щодо кандидатів для обрання їх до органів  Товариства за таким новим питанням порядку денного не пізніше ніж за сім днів до дати проведення Загальних зборів акціонерів  Товариства.</w:t>
      </w:r>
    </w:p>
    <w:p w:rsidR="001F66BA" w:rsidRPr="009B01C7" w:rsidRDefault="001F66BA" w:rsidP="00252413">
      <w:pPr>
        <w:pStyle w:val="aa"/>
        <w:tabs>
          <w:tab w:val="left" w:pos="1418"/>
          <w:tab w:val="left" w:pos="8222"/>
        </w:tabs>
        <w:ind w:firstLine="426"/>
        <w:jc w:val="both"/>
        <w:rPr>
          <w:rFonts w:ascii="Times New Roman" w:hAnsi="Times New Roman"/>
          <w:sz w:val="24"/>
          <w:szCs w:val="24"/>
        </w:rPr>
      </w:pPr>
      <w:r>
        <w:rPr>
          <w:rFonts w:ascii="Times New Roman" w:hAnsi="Times New Roman"/>
          <w:sz w:val="24"/>
          <w:szCs w:val="24"/>
        </w:rPr>
        <w:t>У разі неподання кандидатом письмової заяви про його згоду на обрання до органів Товариства, така кандидатура не включається до бюлетеня для обрання загальними зборами до складу органів Товариства.  Письмова заява кандидата про згоду  на обрання до органів Товариства  має містити інформацію, встановлену Національною комісією з цінних паперів та фондового ринку  щодо  вимог до кандидатів  у органи акціонерного товариства, цим Статутом та внутрішніми положеннями Товариства.</w:t>
      </w:r>
    </w:p>
    <w:p w:rsidR="001B7FCD" w:rsidRPr="009B01C7" w:rsidRDefault="001B7FCD" w:rsidP="00252413">
      <w:pPr>
        <w:tabs>
          <w:tab w:val="left" w:pos="1418"/>
        </w:tabs>
        <w:ind w:firstLine="426"/>
        <w:jc w:val="both"/>
        <w:rPr>
          <w:color w:val="000000"/>
          <w:sz w:val="24"/>
          <w:szCs w:val="24"/>
        </w:rPr>
      </w:pPr>
      <w:r w:rsidRPr="009B01C7">
        <w:rPr>
          <w:color w:val="000000"/>
          <w:sz w:val="24"/>
          <w:szCs w:val="24"/>
        </w:rPr>
        <w:t xml:space="preserve">Зміни до порядку денного Загальних зборів вносяться лише шляхом включення нових питань </w:t>
      </w:r>
      <w:r w:rsidR="00AA4B3B">
        <w:rPr>
          <w:color w:val="000000"/>
          <w:sz w:val="24"/>
          <w:szCs w:val="24"/>
        </w:rPr>
        <w:t xml:space="preserve">з проектами рішень до них, а </w:t>
      </w:r>
      <w:r w:rsidRPr="009B01C7">
        <w:rPr>
          <w:color w:val="000000"/>
          <w:sz w:val="24"/>
          <w:szCs w:val="24"/>
        </w:rPr>
        <w:t>та</w:t>
      </w:r>
      <w:r w:rsidR="00AA4B3B">
        <w:rPr>
          <w:color w:val="000000"/>
          <w:sz w:val="24"/>
          <w:szCs w:val="24"/>
        </w:rPr>
        <w:t>кож</w:t>
      </w:r>
      <w:r w:rsidRPr="009B01C7">
        <w:rPr>
          <w:color w:val="000000"/>
          <w:sz w:val="24"/>
          <w:szCs w:val="24"/>
        </w:rPr>
        <w:t xml:space="preserve"> проектів рішень із запропонованих питань. Товариство не має права вносити зміни до запропонованих акціонерами питань або проектів рішень. </w:t>
      </w:r>
    </w:p>
    <w:p w:rsidR="009333B7" w:rsidRPr="009B01C7" w:rsidRDefault="009333B7" w:rsidP="00252413">
      <w:pPr>
        <w:pStyle w:val="aa"/>
        <w:tabs>
          <w:tab w:val="left" w:pos="1418"/>
          <w:tab w:val="left" w:pos="8222"/>
        </w:tabs>
        <w:ind w:firstLine="426"/>
        <w:jc w:val="both"/>
        <w:rPr>
          <w:rFonts w:ascii="Times New Roman" w:hAnsi="Times New Roman"/>
          <w:sz w:val="24"/>
          <w:szCs w:val="24"/>
        </w:rPr>
      </w:pPr>
      <w:r w:rsidRPr="009B01C7">
        <w:rPr>
          <w:rFonts w:ascii="Times New Roman" w:hAnsi="Times New Roman"/>
          <w:sz w:val="24"/>
          <w:szCs w:val="24"/>
        </w:rPr>
        <w:t>Організаційна комісія повертає акціонеру другий примірник пропозиції з відміткою про реєстрацію.</w:t>
      </w:r>
    </w:p>
    <w:p w:rsidR="003F4479" w:rsidRDefault="00F35532" w:rsidP="003F4479">
      <w:pPr>
        <w:pStyle w:val="aa"/>
        <w:numPr>
          <w:ilvl w:val="2"/>
          <w:numId w:val="71"/>
        </w:numPr>
        <w:tabs>
          <w:tab w:val="left" w:pos="1418"/>
        </w:tabs>
        <w:ind w:left="0" w:firstLine="426"/>
        <w:jc w:val="both"/>
        <w:rPr>
          <w:rFonts w:ascii="Times New Roman" w:hAnsi="Times New Roman"/>
          <w:sz w:val="24"/>
          <w:szCs w:val="24"/>
        </w:rPr>
      </w:pPr>
      <w:r w:rsidRPr="009B01C7">
        <w:rPr>
          <w:rFonts w:ascii="Times New Roman" w:hAnsi="Times New Roman"/>
          <w:sz w:val="24"/>
          <w:szCs w:val="24"/>
        </w:rPr>
        <w:t xml:space="preserve">Наглядова </w:t>
      </w:r>
      <w:r w:rsidRPr="009B01C7">
        <w:rPr>
          <w:rFonts w:ascii="Times New Roman" w:hAnsi="Times New Roman"/>
          <w:color w:val="000000"/>
          <w:sz w:val="24"/>
          <w:szCs w:val="24"/>
        </w:rPr>
        <w:t xml:space="preserve">рада Товариства, а в разі скликання позачергових Загальних зборів на вимогу акціонерів у випадках, передбачених частиною </w:t>
      </w:r>
      <w:r w:rsidR="009E3D9E">
        <w:rPr>
          <w:rFonts w:ascii="Times New Roman" w:hAnsi="Times New Roman"/>
          <w:color w:val="000000"/>
          <w:sz w:val="24"/>
          <w:szCs w:val="24"/>
        </w:rPr>
        <w:t>3)</w:t>
      </w:r>
      <w:r w:rsidRPr="009B01C7">
        <w:rPr>
          <w:rFonts w:ascii="Times New Roman" w:hAnsi="Times New Roman"/>
          <w:color w:val="000000"/>
          <w:sz w:val="24"/>
          <w:szCs w:val="24"/>
        </w:rPr>
        <w:t xml:space="preserve"> </w:t>
      </w:r>
      <w:r w:rsidR="00F748C1" w:rsidRPr="00F748C1">
        <w:rPr>
          <w:rFonts w:ascii="Times New Roman" w:hAnsi="Times New Roman"/>
          <w:color w:val="000000"/>
          <w:sz w:val="24"/>
          <w:szCs w:val="24"/>
        </w:rPr>
        <w:t>підпункту 1</w:t>
      </w:r>
      <w:r w:rsidR="008D7E6A">
        <w:rPr>
          <w:rFonts w:ascii="Times New Roman" w:hAnsi="Times New Roman"/>
          <w:color w:val="000000"/>
          <w:sz w:val="24"/>
          <w:szCs w:val="24"/>
        </w:rPr>
        <w:t>4</w:t>
      </w:r>
      <w:r w:rsidR="00F748C1" w:rsidRPr="00F748C1">
        <w:rPr>
          <w:rFonts w:ascii="Times New Roman" w:hAnsi="Times New Roman"/>
          <w:color w:val="000000"/>
          <w:sz w:val="24"/>
          <w:szCs w:val="24"/>
        </w:rPr>
        <w:t>.3.3</w:t>
      </w:r>
      <w:r w:rsidR="00F748C1" w:rsidRPr="009B01C7">
        <w:rPr>
          <w:color w:val="000000"/>
          <w:sz w:val="24"/>
          <w:szCs w:val="24"/>
        </w:rPr>
        <w:t xml:space="preserve"> </w:t>
      </w:r>
      <w:r w:rsidRPr="009B01C7">
        <w:rPr>
          <w:rFonts w:ascii="Times New Roman" w:hAnsi="Times New Roman"/>
          <w:color w:val="000000"/>
          <w:sz w:val="24"/>
          <w:szCs w:val="24"/>
        </w:rPr>
        <w:t>цього Статуту, - акціонери</w:t>
      </w:r>
      <w:r w:rsidR="00B55DCA" w:rsidRPr="009B01C7">
        <w:rPr>
          <w:rFonts w:ascii="Times New Roman" w:hAnsi="Times New Roman"/>
          <w:color w:val="000000"/>
          <w:sz w:val="24"/>
          <w:szCs w:val="24"/>
        </w:rPr>
        <w:t xml:space="preserve"> (акціонер)</w:t>
      </w:r>
      <w:r w:rsidRPr="009B01C7">
        <w:rPr>
          <w:rFonts w:ascii="Times New Roman" w:hAnsi="Times New Roman"/>
          <w:color w:val="000000"/>
          <w:sz w:val="24"/>
          <w:szCs w:val="24"/>
        </w:rPr>
        <w:t>, які цього вимагають, приймають рішення про включення пропозицій до порядку денного не пізніше ніж за 15 днів до дати проведення Загальних зборів</w:t>
      </w:r>
      <w:r w:rsidR="009342E3">
        <w:rPr>
          <w:rFonts w:ascii="Times New Roman" w:hAnsi="Times New Roman"/>
          <w:color w:val="000000"/>
          <w:sz w:val="24"/>
          <w:szCs w:val="24"/>
        </w:rPr>
        <w:t xml:space="preserve">, </w:t>
      </w:r>
      <w:r w:rsidR="00C122D6">
        <w:rPr>
          <w:rFonts w:ascii="Times New Roman" w:hAnsi="Times New Roman"/>
          <w:color w:val="000000"/>
          <w:sz w:val="24"/>
          <w:szCs w:val="24"/>
        </w:rPr>
        <w:t xml:space="preserve">а щодо кандидатів до складу органів </w:t>
      </w:r>
      <w:r w:rsidR="00721C3E" w:rsidRPr="009B01C7">
        <w:rPr>
          <w:rFonts w:ascii="Times New Roman" w:hAnsi="Times New Roman"/>
          <w:color w:val="000000"/>
          <w:sz w:val="24"/>
          <w:szCs w:val="24"/>
        </w:rPr>
        <w:t>Товариства</w:t>
      </w:r>
      <w:r w:rsidR="00C122D6">
        <w:rPr>
          <w:rFonts w:ascii="Times New Roman" w:hAnsi="Times New Roman"/>
          <w:color w:val="000000"/>
          <w:sz w:val="24"/>
          <w:szCs w:val="24"/>
        </w:rPr>
        <w:t xml:space="preserve"> – не пізніше ніж за чотири дні до дати проведення Загальних зборів</w:t>
      </w:r>
      <w:r w:rsidRPr="009B01C7">
        <w:rPr>
          <w:rFonts w:ascii="Times New Roman" w:hAnsi="Times New Roman"/>
          <w:color w:val="000000"/>
          <w:sz w:val="24"/>
          <w:szCs w:val="24"/>
        </w:rPr>
        <w:t>.</w:t>
      </w:r>
    </w:p>
    <w:p w:rsidR="003F4479" w:rsidRDefault="009333B7" w:rsidP="003F4479">
      <w:pPr>
        <w:pStyle w:val="aa"/>
        <w:numPr>
          <w:ilvl w:val="2"/>
          <w:numId w:val="71"/>
        </w:numPr>
        <w:tabs>
          <w:tab w:val="left" w:pos="1418"/>
        </w:tabs>
        <w:ind w:left="0"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Пропозиції акціонерів (акціонера), які сукупно є власниками 5 або більше відсотків простих акцій, підлягають обов'язковому включенню до порядку денного Загальних зборів. У такому разі рішення Наглядової ради про включення питання до порядку </w:t>
      </w:r>
      <w:r w:rsidRPr="009B01C7">
        <w:rPr>
          <w:rFonts w:ascii="Times New Roman" w:hAnsi="Times New Roman"/>
          <w:color w:val="000000"/>
          <w:sz w:val="24"/>
          <w:szCs w:val="24"/>
        </w:rPr>
        <w:lastRenderedPageBreak/>
        <w:t xml:space="preserve">денного не вимагається, а пропозиція вважається включеною до порядку денного, якщо вона подана з дотриманням вимог </w:t>
      </w:r>
      <w:r w:rsidR="00934305">
        <w:rPr>
          <w:rFonts w:ascii="Times New Roman" w:hAnsi="Times New Roman"/>
          <w:color w:val="000000"/>
          <w:sz w:val="24"/>
          <w:szCs w:val="24"/>
        </w:rPr>
        <w:t>під</w:t>
      </w:r>
      <w:r w:rsidRPr="009B01C7">
        <w:rPr>
          <w:rFonts w:ascii="Times New Roman" w:hAnsi="Times New Roman"/>
          <w:color w:val="000000"/>
          <w:sz w:val="24"/>
          <w:szCs w:val="24"/>
        </w:rPr>
        <w:t>пункт</w:t>
      </w:r>
      <w:r w:rsidR="00D7239F" w:rsidRPr="009B01C7">
        <w:rPr>
          <w:rFonts w:ascii="Times New Roman" w:hAnsi="Times New Roman"/>
          <w:color w:val="000000"/>
          <w:sz w:val="24"/>
          <w:szCs w:val="24"/>
        </w:rPr>
        <w:t>у</w:t>
      </w:r>
      <w:r w:rsidRPr="009B01C7">
        <w:rPr>
          <w:rFonts w:ascii="Times New Roman" w:hAnsi="Times New Roman"/>
          <w:color w:val="000000"/>
          <w:sz w:val="24"/>
          <w:szCs w:val="24"/>
        </w:rPr>
        <w:t xml:space="preserve"> </w:t>
      </w:r>
      <w:r w:rsidR="00D7239F" w:rsidRPr="009B01C7">
        <w:rPr>
          <w:rFonts w:ascii="Times New Roman" w:hAnsi="Times New Roman"/>
          <w:color w:val="000000"/>
          <w:sz w:val="24"/>
          <w:szCs w:val="24"/>
        </w:rPr>
        <w:t>1</w:t>
      </w:r>
      <w:r w:rsidR="008D7E6A">
        <w:rPr>
          <w:rFonts w:ascii="Times New Roman" w:hAnsi="Times New Roman"/>
          <w:color w:val="000000"/>
          <w:sz w:val="24"/>
          <w:szCs w:val="24"/>
        </w:rPr>
        <w:t>4</w:t>
      </w:r>
      <w:r w:rsidRPr="009B01C7">
        <w:rPr>
          <w:rFonts w:ascii="Times New Roman" w:hAnsi="Times New Roman"/>
          <w:color w:val="000000"/>
          <w:sz w:val="24"/>
          <w:szCs w:val="24"/>
        </w:rPr>
        <w:t>.</w:t>
      </w:r>
      <w:r w:rsidR="00934305">
        <w:rPr>
          <w:rFonts w:ascii="Times New Roman" w:hAnsi="Times New Roman"/>
          <w:color w:val="000000"/>
          <w:sz w:val="24"/>
          <w:szCs w:val="24"/>
        </w:rPr>
        <w:t>4.4</w:t>
      </w:r>
      <w:r w:rsidR="00D7239F" w:rsidRPr="009B01C7">
        <w:rPr>
          <w:rFonts w:ascii="Times New Roman" w:hAnsi="Times New Roman"/>
          <w:color w:val="000000"/>
          <w:sz w:val="24"/>
          <w:szCs w:val="24"/>
        </w:rPr>
        <w:t xml:space="preserve"> </w:t>
      </w:r>
      <w:r w:rsidR="00B556A1" w:rsidRPr="00B556A1">
        <w:rPr>
          <w:rFonts w:ascii="Times New Roman" w:hAnsi="Times New Roman"/>
          <w:color w:val="000000"/>
          <w:sz w:val="24"/>
          <w:szCs w:val="24"/>
        </w:rPr>
        <w:t>пункту 14.4</w:t>
      </w:r>
      <w:r w:rsidR="00B556A1">
        <w:rPr>
          <w:color w:val="000000"/>
          <w:sz w:val="24"/>
          <w:szCs w:val="24"/>
        </w:rPr>
        <w:t xml:space="preserve"> </w:t>
      </w:r>
      <w:r w:rsidRPr="009B01C7">
        <w:rPr>
          <w:rFonts w:ascii="Times New Roman" w:hAnsi="Times New Roman"/>
          <w:color w:val="000000"/>
          <w:sz w:val="24"/>
          <w:szCs w:val="24"/>
        </w:rPr>
        <w:t xml:space="preserve">цього </w:t>
      </w:r>
      <w:r w:rsidR="00D7239F" w:rsidRPr="009B01C7">
        <w:rPr>
          <w:rFonts w:ascii="Times New Roman" w:hAnsi="Times New Roman"/>
          <w:color w:val="000000"/>
          <w:sz w:val="24"/>
          <w:szCs w:val="24"/>
        </w:rPr>
        <w:t>Статуту</w:t>
      </w:r>
      <w:r w:rsidRPr="009B01C7">
        <w:rPr>
          <w:rFonts w:ascii="Times New Roman" w:hAnsi="Times New Roman"/>
          <w:color w:val="000000"/>
          <w:sz w:val="24"/>
          <w:szCs w:val="24"/>
        </w:rPr>
        <w:t>.</w:t>
      </w:r>
    </w:p>
    <w:p w:rsidR="003F4479" w:rsidRDefault="009333B7" w:rsidP="003F4479">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Рішення про відмову у включенні пропозиції до порядку денного </w:t>
      </w:r>
      <w:r w:rsidR="0079178E" w:rsidRPr="009B01C7">
        <w:rPr>
          <w:color w:val="000000"/>
          <w:sz w:val="24"/>
          <w:szCs w:val="24"/>
        </w:rPr>
        <w:t>З</w:t>
      </w:r>
      <w:r w:rsidRPr="009B01C7">
        <w:rPr>
          <w:color w:val="000000"/>
          <w:sz w:val="24"/>
          <w:szCs w:val="24"/>
        </w:rPr>
        <w:t xml:space="preserve">агальних зборів </w:t>
      </w:r>
      <w:r w:rsidR="0079178E" w:rsidRPr="009B01C7">
        <w:rPr>
          <w:color w:val="000000"/>
          <w:sz w:val="24"/>
          <w:szCs w:val="24"/>
        </w:rPr>
        <w:t>Т</w:t>
      </w:r>
      <w:r w:rsidRPr="009B01C7">
        <w:rPr>
          <w:color w:val="000000"/>
          <w:sz w:val="24"/>
          <w:szCs w:val="24"/>
        </w:rPr>
        <w:t xml:space="preserve">овариства </w:t>
      </w:r>
      <w:r w:rsidR="003F7AF7">
        <w:rPr>
          <w:color w:val="000000"/>
          <w:sz w:val="24"/>
          <w:szCs w:val="24"/>
        </w:rPr>
        <w:t xml:space="preserve">пропозиції акціонерів (акціонера), які сукупно є власниками 5 або більше відсотків простих акцій </w:t>
      </w:r>
      <w:r w:rsidRPr="009B01C7">
        <w:rPr>
          <w:color w:val="000000"/>
          <w:sz w:val="24"/>
          <w:szCs w:val="24"/>
        </w:rPr>
        <w:t>може бути прийнято тільки у разі:</w:t>
      </w:r>
    </w:p>
    <w:p w:rsidR="009333B7" w:rsidRPr="009B01C7" w:rsidRDefault="009333B7" w:rsidP="00EB59B4">
      <w:pPr>
        <w:widowControl/>
        <w:numPr>
          <w:ilvl w:val="0"/>
          <w:numId w:val="27"/>
        </w:numPr>
        <w:tabs>
          <w:tab w:val="left" w:pos="1418"/>
        </w:tabs>
        <w:ind w:left="0" w:firstLine="426"/>
        <w:jc w:val="both"/>
        <w:rPr>
          <w:color w:val="000000"/>
          <w:sz w:val="24"/>
          <w:szCs w:val="24"/>
        </w:rPr>
      </w:pPr>
      <w:r w:rsidRPr="009B01C7">
        <w:rPr>
          <w:color w:val="000000"/>
          <w:sz w:val="24"/>
          <w:szCs w:val="24"/>
        </w:rPr>
        <w:t xml:space="preserve">недотримання акціонерами строку, встановленого </w:t>
      </w:r>
      <w:r w:rsidR="009E3D9E" w:rsidRPr="009B01C7">
        <w:rPr>
          <w:color w:val="000000"/>
          <w:sz w:val="24"/>
          <w:szCs w:val="24"/>
        </w:rPr>
        <w:t>абзацом</w:t>
      </w:r>
      <w:r w:rsidR="007A3751" w:rsidRPr="009B01C7">
        <w:rPr>
          <w:color w:val="000000"/>
          <w:sz w:val="24"/>
          <w:szCs w:val="24"/>
        </w:rPr>
        <w:t xml:space="preserve"> другим </w:t>
      </w:r>
      <w:r w:rsidR="001741D6">
        <w:rPr>
          <w:color w:val="000000"/>
          <w:sz w:val="24"/>
          <w:szCs w:val="24"/>
        </w:rPr>
        <w:t>під</w:t>
      </w:r>
      <w:r w:rsidRPr="009B01C7">
        <w:rPr>
          <w:color w:val="000000"/>
          <w:sz w:val="24"/>
          <w:szCs w:val="24"/>
        </w:rPr>
        <w:t>пункт</w:t>
      </w:r>
      <w:r w:rsidR="007A3751" w:rsidRPr="009B01C7">
        <w:rPr>
          <w:color w:val="000000"/>
          <w:sz w:val="24"/>
          <w:szCs w:val="24"/>
        </w:rPr>
        <w:t>у 1</w:t>
      </w:r>
      <w:r w:rsidR="008D7E6A">
        <w:rPr>
          <w:color w:val="000000"/>
          <w:sz w:val="24"/>
          <w:szCs w:val="24"/>
        </w:rPr>
        <w:t>4</w:t>
      </w:r>
      <w:r w:rsidRPr="009B01C7">
        <w:rPr>
          <w:color w:val="000000"/>
          <w:sz w:val="24"/>
          <w:szCs w:val="24"/>
        </w:rPr>
        <w:t>.</w:t>
      </w:r>
      <w:r w:rsidR="00934305">
        <w:rPr>
          <w:color w:val="000000"/>
          <w:sz w:val="24"/>
          <w:szCs w:val="24"/>
        </w:rPr>
        <w:t xml:space="preserve">4.4 </w:t>
      </w:r>
      <w:r w:rsidR="001741D6">
        <w:rPr>
          <w:color w:val="000000"/>
          <w:sz w:val="24"/>
          <w:szCs w:val="24"/>
        </w:rPr>
        <w:t xml:space="preserve">пункту 14.4 </w:t>
      </w:r>
      <w:r w:rsidRPr="009B01C7">
        <w:rPr>
          <w:color w:val="000000"/>
          <w:sz w:val="24"/>
          <w:szCs w:val="24"/>
        </w:rPr>
        <w:t>цього</w:t>
      </w:r>
      <w:r w:rsidR="007A3751" w:rsidRPr="009B01C7">
        <w:rPr>
          <w:color w:val="000000"/>
          <w:sz w:val="24"/>
          <w:szCs w:val="24"/>
        </w:rPr>
        <w:t xml:space="preserve"> Статуту</w:t>
      </w:r>
      <w:r w:rsidRPr="009B01C7">
        <w:rPr>
          <w:color w:val="000000"/>
          <w:sz w:val="24"/>
          <w:szCs w:val="24"/>
        </w:rPr>
        <w:t>;</w:t>
      </w:r>
    </w:p>
    <w:p w:rsidR="009333B7" w:rsidRPr="009B01C7" w:rsidRDefault="009333B7" w:rsidP="00EB59B4">
      <w:pPr>
        <w:widowControl/>
        <w:numPr>
          <w:ilvl w:val="0"/>
          <w:numId w:val="27"/>
        </w:numPr>
        <w:tabs>
          <w:tab w:val="left" w:pos="1418"/>
        </w:tabs>
        <w:ind w:left="0" w:firstLine="426"/>
        <w:jc w:val="both"/>
        <w:rPr>
          <w:color w:val="000000"/>
          <w:sz w:val="24"/>
          <w:szCs w:val="24"/>
        </w:rPr>
      </w:pPr>
      <w:r w:rsidRPr="009B01C7">
        <w:rPr>
          <w:color w:val="000000"/>
          <w:sz w:val="24"/>
          <w:szCs w:val="24"/>
        </w:rPr>
        <w:t xml:space="preserve">неповноти даних, передбачених </w:t>
      </w:r>
      <w:r w:rsidR="009E3D9E" w:rsidRPr="009B01C7">
        <w:rPr>
          <w:color w:val="000000"/>
          <w:sz w:val="24"/>
          <w:szCs w:val="24"/>
        </w:rPr>
        <w:t>абзацом</w:t>
      </w:r>
      <w:r w:rsidR="007A3751" w:rsidRPr="009B01C7">
        <w:rPr>
          <w:color w:val="000000"/>
          <w:sz w:val="24"/>
          <w:szCs w:val="24"/>
        </w:rPr>
        <w:t xml:space="preserve"> першим </w:t>
      </w:r>
      <w:r w:rsidR="001741D6">
        <w:rPr>
          <w:color w:val="000000"/>
          <w:sz w:val="24"/>
          <w:szCs w:val="24"/>
        </w:rPr>
        <w:t>під</w:t>
      </w:r>
      <w:r w:rsidRPr="009B01C7">
        <w:rPr>
          <w:color w:val="000000"/>
          <w:sz w:val="24"/>
          <w:szCs w:val="24"/>
        </w:rPr>
        <w:t>пункт</w:t>
      </w:r>
      <w:r w:rsidR="007A3751" w:rsidRPr="009B01C7">
        <w:rPr>
          <w:color w:val="000000"/>
          <w:sz w:val="24"/>
          <w:szCs w:val="24"/>
        </w:rPr>
        <w:t>у</w:t>
      </w:r>
      <w:r w:rsidRPr="009B01C7">
        <w:rPr>
          <w:color w:val="000000"/>
          <w:sz w:val="24"/>
          <w:szCs w:val="24"/>
        </w:rPr>
        <w:t xml:space="preserve"> </w:t>
      </w:r>
      <w:r w:rsidR="007A3751" w:rsidRPr="009B01C7">
        <w:rPr>
          <w:color w:val="000000"/>
          <w:sz w:val="24"/>
          <w:szCs w:val="24"/>
        </w:rPr>
        <w:t>1</w:t>
      </w:r>
      <w:r w:rsidR="008D7E6A">
        <w:rPr>
          <w:color w:val="000000"/>
          <w:sz w:val="24"/>
          <w:szCs w:val="24"/>
        </w:rPr>
        <w:t>4</w:t>
      </w:r>
      <w:r w:rsidRPr="009B01C7">
        <w:rPr>
          <w:color w:val="000000"/>
          <w:sz w:val="24"/>
          <w:szCs w:val="24"/>
        </w:rPr>
        <w:t>.</w:t>
      </w:r>
      <w:r w:rsidR="00934305">
        <w:rPr>
          <w:color w:val="000000"/>
          <w:sz w:val="24"/>
          <w:szCs w:val="24"/>
        </w:rPr>
        <w:t>4.4</w:t>
      </w:r>
      <w:r w:rsidRPr="009B01C7">
        <w:rPr>
          <w:color w:val="000000"/>
          <w:sz w:val="24"/>
          <w:szCs w:val="24"/>
        </w:rPr>
        <w:t xml:space="preserve"> </w:t>
      </w:r>
      <w:r w:rsidR="001741D6">
        <w:rPr>
          <w:color w:val="000000"/>
          <w:sz w:val="24"/>
          <w:szCs w:val="24"/>
        </w:rPr>
        <w:t xml:space="preserve">пункту 14.4 </w:t>
      </w:r>
      <w:r w:rsidRPr="009B01C7">
        <w:rPr>
          <w:color w:val="000000"/>
          <w:sz w:val="24"/>
          <w:szCs w:val="24"/>
        </w:rPr>
        <w:t>цього</w:t>
      </w:r>
      <w:r w:rsidR="0079178E" w:rsidRPr="009B01C7">
        <w:rPr>
          <w:color w:val="000000"/>
          <w:sz w:val="24"/>
          <w:szCs w:val="24"/>
        </w:rPr>
        <w:t xml:space="preserve"> </w:t>
      </w:r>
      <w:r w:rsidR="007A3751" w:rsidRPr="009B01C7">
        <w:rPr>
          <w:color w:val="000000"/>
          <w:sz w:val="24"/>
          <w:szCs w:val="24"/>
        </w:rPr>
        <w:t>Статуту</w:t>
      </w:r>
      <w:r w:rsidRPr="009B01C7">
        <w:rPr>
          <w:color w:val="000000"/>
          <w:sz w:val="24"/>
          <w:szCs w:val="24"/>
        </w:rPr>
        <w:t>.</w:t>
      </w:r>
    </w:p>
    <w:p w:rsidR="003F4479" w:rsidRDefault="00481F54" w:rsidP="003F4479">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Мотивоване  рішення про відмову у включенні пропозиції до порядку денного Загальних зборів надсилається </w:t>
      </w:r>
      <w:r w:rsidR="00FB6002" w:rsidRPr="009B01C7">
        <w:rPr>
          <w:color w:val="000000"/>
          <w:sz w:val="24"/>
          <w:szCs w:val="24"/>
        </w:rPr>
        <w:t xml:space="preserve">акціонеру </w:t>
      </w:r>
      <w:r w:rsidR="00340693" w:rsidRPr="009B01C7">
        <w:rPr>
          <w:sz w:val="24"/>
          <w:szCs w:val="24"/>
        </w:rPr>
        <w:t>виконавч</w:t>
      </w:r>
      <w:r w:rsidR="00340693">
        <w:rPr>
          <w:sz w:val="24"/>
          <w:szCs w:val="24"/>
        </w:rPr>
        <w:t>им</w:t>
      </w:r>
      <w:r w:rsidR="00340693" w:rsidRPr="009B01C7">
        <w:rPr>
          <w:sz w:val="24"/>
          <w:szCs w:val="24"/>
        </w:rPr>
        <w:t xml:space="preserve"> орган</w:t>
      </w:r>
      <w:r w:rsidR="00340693">
        <w:rPr>
          <w:sz w:val="24"/>
          <w:szCs w:val="24"/>
        </w:rPr>
        <w:t>ом</w:t>
      </w:r>
      <w:r w:rsidR="00340693" w:rsidRPr="009B01C7">
        <w:rPr>
          <w:color w:val="000000"/>
          <w:sz w:val="24"/>
          <w:szCs w:val="24"/>
        </w:rPr>
        <w:t xml:space="preserve"> </w:t>
      </w:r>
      <w:r w:rsidRPr="009B01C7">
        <w:rPr>
          <w:color w:val="000000"/>
          <w:sz w:val="24"/>
          <w:szCs w:val="24"/>
        </w:rPr>
        <w:t xml:space="preserve">Товариства </w:t>
      </w:r>
      <w:r w:rsidR="00EA0259" w:rsidRPr="009B01C7">
        <w:rPr>
          <w:color w:val="000000"/>
          <w:sz w:val="24"/>
          <w:szCs w:val="24"/>
        </w:rPr>
        <w:t xml:space="preserve">за дорученням Наглядової ради </w:t>
      </w:r>
      <w:r w:rsidRPr="009B01C7">
        <w:rPr>
          <w:color w:val="000000"/>
          <w:sz w:val="24"/>
          <w:szCs w:val="24"/>
        </w:rPr>
        <w:t>протягом трьох днів з моменту його прийняття.</w:t>
      </w:r>
    </w:p>
    <w:p w:rsidR="003F4479" w:rsidRDefault="009333B7" w:rsidP="003F4479">
      <w:pPr>
        <w:widowControl/>
        <w:numPr>
          <w:ilvl w:val="2"/>
          <w:numId w:val="71"/>
        </w:numPr>
        <w:tabs>
          <w:tab w:val="left" w:pos="1418"/>
        </w:tabs>
        <w:ind w:left="0" w:firstLine="426"/>
        <w:jc w:val="both"/>
        <w:rPr>
          <w:color w:val="000000"/>
          <w:sz w:val="24"/>
          <w:szCs w:val="24"/>
        </w:rPr>
      </w:pPr>
      <w:r w:rsidRPr="009B01C7">
        <w:rPr>
          <w:color w:val="000000"/>
          <w:sz w:val="24"/>
          <w:szCs w:val="24"/>
        </w:rPr>
        <w:t xml:space="preserve">Товариство не пізніше ніж за 10 днів до дати проведення Загальних зборів </w:t>
      </w:r>
      <w:r w:rsidR="009E3D9E">
        <w:rPr>
          <w:color w:val="000000"/>
          <w:sz w:val="24"/>
          <w:szCs w:val="24"/>
        </w:rPr>
        <w:t>зобов’язане</w:t>
      </w:r>
      <w:r w:rsidR="001669E6">
        <w:rPr>
          <w:color w:val="000000"/>
          <w:sz w:val="24"/>
          <w:szCs w:val="24"/>
        </w:rPr>
        <w:t xml:space="preserve"> </w:t>
      </w:r>
      <w:r w:rsidR="005B6694">
        <w:rPr>
          <w:color w:val="000000"/>
          <w:sz w:val="24"/>
          <w:szCs w:val="24"/>
        </w:rPr>
        <w:t xml:space="preserve">розмістити </w:t>
      </w:r>
      <w:r w:rsidRPr="009B01C7">
        <w:rPr>
          <w:color w:val="000000"/>
          <w:sz w:val="24"/>
          <w:szCs w:val="24"/>
        </w:rPr>
        <w:t>повідом</w:t>
      </w:r>
      <w:r w:rsidR="00697991">
        <w:rPr>
          <w:color w:val="000000"/>
          <w:sz w:val="24"/>
          <w:szCs w:val="24"/>
        </w:rPr>
        <w:t xml:space="preserve">лення </w:t>
      </w:r>
      <w:r w:rsidRPr="009B01C7">
        <w:rPr>
          <w:color w:val="000000"/>
          <w:sz w:val="24"/>
          <w:szCs w:val="24"/>
        </w:rPr>
        <w:t xml:space="preserve"> </w:t>
      </w:r>
      <w:r w:rsidR="00697991">
        <w:rPr>
          <w:color w:val="000000"/>
          <w:sz w:val="24"/>
          <w:szCs w:val="24"/>
        </w:rPr>
        <w:t xml:space="preserve">для </w:t>
      </w:r>
      <w:r w:rsidRPr="009B01C7">
        <w:rPr>
          <w:color w:val="000000"/>
          <w:sz w:val="24"/>
          <w:szCs w:val="24"/>
        </w:rPr>
        <w:t xml:space="preserve">акціонерів про зміни у порядку денному </w:t>
      </w:r>
      <w:r w:rsidR="00AB6CC9" w:rsidRPr="004F679B">
        <w:rPr>
          <w:color w:val="000000"/>
          <w:sz w:val="24"/>
          <w:szCs w:val="24"/>
        </w:rPr>
        <w:t xml:space="preserve">на </w:t>
      </w:r>
      <w:proofErr w:type="spellStart"/>
      <w:r w:rsidR="00AB6CC9">
        <w:rPr>
          <w:color w:val="000000"/>
          <w:sz w:val="24"/>
          <w:szCs w:val="24"/>
        </w:rPr>
        <w:t>веб-</w:t>
      </w:r>
      <w:r w:rsidR="00AB6CC9" w:rsidRPr="004F679B">
        <w:rPr>
          <w:color w:val="000000"/>
          <w:sz w:val="24"/>
          <w:szCs w:val="24"/>
        </w:rPr>
        <w:t>сторінці</w:t>
      </w:r>
      <w:proofErr w:type="spellEnd"/>
      <w:r w:rsidR="00AB6CC9" w:rsidRPr="004F679B">
        <w:rPr>
          <w:color w:val="000000"/>
          <w:sz w:val="24"/>
          <w:szCs w:val="24"/>
        </w:rPr>
        <w:t xml:space="preserve"> </w:t>
      </w:r>
      <w:hyperlink r:id="rId9" w:history="1">
        <w:r w:rsidR="00AB6CC9" w:rsidRPr="004F679B">
          <w:rPr>
            <w:rStyle w:val="af0"/>
            <w:sz w:val="24"/>
            <w:szCs w:val="24"/>
            <w:lang w:val="en-US"/>
          </w:rPr>
          <w:t>WWW</w:t>
        </w:r>
        <w:r w:rsidR="00AB6CC9" w:rsidRPr="004F679B">
          <w:rPr>
            <w:rStyle w:val="af0"/>
            <w:sz w:val="24"/>
            <w:szCs w:val="24"/>
          </w:rPr>
          <w:t>.</w:t>
        </w:r>
        <w:proofErr w:type="spellStart"/>
        <w:r w:rsidR="00AB6CC9" w:rsidRPr="004F679B">
          <w:rPr>
            <w:rStyle w:val="af0"/>
            <w:sz w:val="24"/>
            <w:szCs w:val="24"/>
            <w:lang w:val="en-US"/>
          </w:rPr>
          <w:t>KIEVSELELEKTRO</w:t>
        </w:r>
        <w:proofErr w:type="spellEnd"/>
        <w:r w:rsidR="00AB6CC9" w:rsidRPr="004F679B">
          <w:rPr>
            <w:rStyle w:val="af0"/>
            <w:sz w:val="24"/>
            <w:szCs w:val="24"/>
          </w:rPr>
          <w:t>.</w:t>
        </w:r>
        <w:r w:rsidR="00AB6CC9" w:rsidRPr="004F679B">
          <w:rPr>
            <w:rStyle w:val="af0"/>
            <w:sz w:val="24"/>
            <w:szCs w:val="24"/>
            <w:lang w:val="en-US"/>
          </w:rPr>
          <w:t>COM</w:t>
        </w:r>
        <w:r w:rsidR="00AB6CC9" w:rsidRPr="004F679B">
          <w:rPr>
            <w:rStyle w:val="af0"/>
            <w:sz w:val="24"/>
            <w:szCs w:val="24"/>
          </w:rPr>
          <w:t>.</w:t>
        </w:r>
        <w:r w:rsidR="00AB6CC9" w:rsidRPr="004F679B">
          <w:rPr>
            <w:rStyle w:val="af0"/>
            <w:sz w:val="24"/>
            <w:szCs w:val="24"/>
            <w:lang w:val="en-US"/>
          </w:rPr>
          <w:t>UA</w:t>
        </w:r>
      </w:hyperlink>
      <w:r w:rsidR="00AB6CC9" w:rsidRPr="004F679B">
        <w:rPr>
          <w:color w:val="000000"/>
          <w:sz w:val="24"/>
          <w:szCs w:val="24"/>
        </w:rPr>
        <w:t xml:space="preserve"> Товариства в мережі Інтернет</w:t>
      </w:r>
      <w:r w:rsidR="00AB6CC9">
        <w:rPr>
          <w:color w:val="000000"/>
          <w:sz w:val="24"/>
          <w:szCs w:val="24"/>
        </w:rPr>
        <w:t xml:space="preserve"> та опублікувати його</w:t>
      </w:r>
      <w:r w:rsidR="005B6694">
        <w:rPr>
          <w:color w:val="000000"/>
          <w:sz w:val="24"/>
          <w:szCs w:val="24"/>
        </w:rPr>
        <w:t xml:space="preserve"> </w:t>
      </w:r>
      <w:r w:rsidR="00BA7D5D">
        <w:rPr>
          <w:color w:val="000000"/>
          <w:sz w:val="24"/>
          <w:szCs w:val="24"/>
        </w:rPr>
        <w:t xml:space="preserve">у тих же друкованих </w:t>
      </w:r>
      <w:r w:rsidR="00896CA8">
        <w:rPr>
          <w:color w:val="000000"/>
          <w:sz w:val="24"/>
          <w:szCs w:val="24"/>
        </w:rPr>
        <w:t>органах, у яких було опубліковане повідомлення про проведення Загальних зборів</w:t>
      </w:r>
      <w:r w:rsidR="00AB6CC9">
        <w:rPr>
          <w:color w:val="000000"/>
          <w:sz w:val="24"/>
          <w:szCs w:val="24"/>
        </w:rPr>
        <w:t>.</w:t>
      </w:r>
    </w:p>
    <w:p w:rsidR="009333B7" w:rsidRPr="009B01C7" w:rsidRDefault="009333B7" w:rsidP="00252413">
      <w:pPr>
        <w:widowControl/>
        <w:tabs>
          <w:tab w:val="left" w:pos="1418"/>
        </w:tabs>
        <w:ind w:firstLine="426"/>
        <w:jc w:val="both"/>
        <w:rPr>
          <w:color w:val="000000"/>
          <w:sz w:val="24"/>
          <w:szCs w:val="24"/>
        </w:rPr>
      </w:pPr>
      <w:r w:rsidRPr="009B01C7">
        <w:rPr>
          <w:color w:val="000000"/>
          <w:sz w:val="24"/>
          <w:szCs w:val="24"/>
        </w:rPr>
        <w:t>Товариство також надсилає повідомлення про зміни у порядку денному Загальних зборів біржі (біржам), на якій воно пройшло процедуру лістингу.</w:t>
      </w:r>
    </w:p>
    <w:p w:rsidR="009333B7" w:rsidRPr="009B01C7" w:rsidRDefault="009333B7" w:rsidP="00252413">
      <w:pPr>
        <w:tabs>
          <w:tab w:val="left" w:pos="1418"/>
        </w:tabs>
        <w:ind w:firstLine="426"/>
        <w:jc w:val="both"/>
        <w:rPr>
          <w:color w:val="000000"/>
          <w:sz w:val="24"/>
          <w:szCs w:val="24"/>
        </w:rPr>
      </w:pPr>
      <w:r w:rsidRPr="009B01C7">
        <w:rPr>
          <w:color w:val="000000"/>
          <w:sz w:val="24"/>
          <w:szCs w:val="24"/>
        </w:rPr>
        <w:t>Оскарження акціонером рішення Товариства про відмову у включенні його пропозицій до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порядку денного було безпідставно відмовлено акціонеру.</w:t>
      </w:r>
    </w:p>
    <w:p w:rsidR="003F4479" w:rsidRDefault="00F475BC" w:rsidP="003F4479">
      <w:pPr>
        <w:numPr>
          <w:ilvl w:val="2"/>
          <w:numId w:val="71"/>
        </w:numPr>
        <w:tabs>
          <w:tab w:val="left" w:pos="1418"/>
        </w:tabs>
        <w:ind w:left="0" w:firstLine="426"/>
        <w:jc w:val="both"/>
        <w:rPr>
          <w:color w:val="000000"/>
          <w:sz w:val="24"/>
          <w:szCs w:val="24"/>
        </w:rPr>
      </w:pPr>
      <w:r w:rsidRPr="009B01C7">
        <w:rPr>
          <w:color w:val="000000"/>
          <w:sz w:val="24"/>
          <w:szCs w:val="24"/>
        </w:rPr>
        <w:t xml:space="preserve">Порядок </w:t>
      </w:r>
      <w:r w:rsidRPr="009B01C7">
        <w:rPr>
          <w:sz w:val="24"/>
          <w:szCs w:val="24"/>
        </w:rPr>
        <w:t>висування кандидатів та обрання їх до органів Товариства регламентується Положеннями про відповідні органи Товариства.</w:t>
      </w:r>
    </w:p>
    <w:p w:rsidR="003F4479" w:rsidRDefault="003B1F3A" w:rsidP="003F4479">
      <w:pPr>
        <w:numPr>
          <w:ilvl w:val="1"/>
          <w:numId w:val="71"/>
        </w:numPr>
        <w:tabs>
          <w:tab w:val="left" w:pos="1418"/>
        </w:tabs>
        <w:ind w:left="0" w:firstLine="426"/>
        <w:jc w:val="both"/>
        <w:rPr>
          <w:color w:val="000000"/>
          <w:sz w:val="24"/>
          <w:szCs w:val="24"/>
        </w:rPr>
      </w:pPr>
      <w:r>
        <w:rPr>
          <w:color w:val="000000"/>
          <w:sz w:val="24"/>
          <w:szCs w:val="24"/>
        </w:rPr>
        <w:t>Порядок прийняття рішень Загальними зборами.</w:t>
      </w:r>
    </w:p>
    <w:p w:rsidR="003F4479" w:rsidRDefault="009E3D9E" w:rsidP="003F4479">
      <w:pPr>
        <w:numPr>
          <w:ilvl w:val="2"/>
          <w:numId w:val="71"/>
        </w:numPr>
        <w:tabs>
          <w:tab w:val="left" w:pos="1418"/>
        </w:tabs>
        <w:ind w:left="0" w:firstLine="426"/>
        <w:jc w:val="both"/>
        <w:rPr>
          <w:color w:val="000000"/>
          <w:sz w:val="24"/>
          <w:szCs w:val="24"/>
        </w:rPr>
      </w:pPr>
      <w:r>
        <w:rPr>
          <w:color w:val="000000"/>
          <w:sz w:val="24"/>
          <w:szCs w:val="24"/>
        </w:rPr>
        <w:t>Одна голосуюча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w:t>
      </w:r>
    </w:p>
    <w:p w:rsidR="003F4479" w:rsidRDefault="009E3D9E" w:rsidP="003F4479">
      <w:pPr>
        <w:numPr>
          <w:ilvl w:val="2"/>
          <w:numId w:val="71"/>
        </w:numPr>
        <w:tabs>
          <w:tab w:val="left" w:pos="1418"/>
        </w:tabs>
        <w:ind w:left="0" w:firstLine="426"/>
        <w:jc w:val="both"/>
        <w:rPr>
          <w:color w:val="000000"/>
          <w:sz w:val="24"/>
          <w:szCs w:val="24"/>
        </w:rPr>
      </w:pPr>
      <w:r>
        <w:rPr>
          <w:color w:val="000000"/>
          <w:sz w:val="24"/>
          <w:szCs w:val="24"/>
        </w:rPr>
        <w:t xml:space="preserve">Право голосу на Загальних зборах Товариства мають акціонери -  власники простих акцій Товариства, які володіють акціями на дату складання </w:t>
      </w:r>
      <w:r w:rsidR="00904699">
        <w:rPr>
          <w:color w:val="000000"/>
          <w:sz w:val="24"/>
          <w:szCs w:val="24"/>
        </w:rPr>
        <w:t xml:space="preserve">реєстру </w:t>
      </w:r>
      <w:r>
        <w:rPr>
          <w:color w:val="000000"/>
          <w:sz w:val="24"/>
          <w:szCs w:val="24"/>
        </w:rPr>
        <w:t>акціонерів та мають право на участь у Загальних зборах або представники таких акціонерів.</w:t>
      </w:r>
    </w:p>
    <w:p w:rsidR="009E3D9E" w:rsidRDefault="009E3D9E" w:rsidP="009E3D9E">
      <w:pPr>
        <w:tabs>
          <w:tab w:val="left" w:pos="1418"/>
        </w:tabs>
        <w:ind w:left="142" w:firstLine="284"/>
        <w:jc w:val="both"/>
        <w:rPr>
          <w:color w:val="000000"/>
          <w:sz w:val="24"/>
          <w:szCs w:val="24"/>
        </w:rPr>
      </w:pPr>
      <w:r>
        <w:rPr>
          <w:color w:val="000000"/>
          <w:sz w:val="24"/>
          <w:szCs w:val="24"/>
        </w:rPr>
        <w:tab/>
        <w:t>Акціонер не може бути позбавлений права, голосу, крім випадків, встановлених законом.</w:t>
      </w:r>
    </w:p>
    <w:p w:rsidR="003F4479" w:rsidRDefault="004F679B" w:rsidP="003F4479">
      <w:pPr>
        <w:numPr>
          <w:ilvl w:val="2"/>
          <w:numId w:val="71"/>
        </w:numPr>
        <w:tabs>
          <w:tab w:val="left" w:pos="1418"/>
        </w:tabs>
        <w:ind w:left="0" w:firstLine="426"/>
        <w:jc w:val="both"/>
        <w:rPr>
          <w:color w:val="000000"/>
          <w:sz w:val="24"/>
          <w:szCs w:val="24"/>
        </w:rPr>
      </w:pPr>
      <w:r w:rsidRPr="004F679B">
        <w:rPr>
          <w:color w:val="000000"/>
          <w:sz w:val="24"/>
          <w:szCs w:val="24"/>
        </w:rPr>
        <w:t xml:space="preserve">Рішення Загальних зборів Товариства з питання, винесеного на голосування, приймається простою більшістю голосів акціонерів (їх представників), які зареєструвалися для участі у Загальних зборах та є власниками голосуючих з цього питання акцій, крім випадків, </w:t>
      </w:r>
      <w:r w:rsidR="003E176C">
        <w:rPr>
          <w:color w:val="000000"/>
          <w:sz w:val="24"/>
          <w:szCs w:val="24"/>
        </w:rPr>
        <w:t>встановлених</w:t>
      </w:r>
      <w:r w:rsidRPr="004F679B">
        <w:rPr>
          <w:color w:val="000000"/>
          <w:sz w:val="24"/>
          <w:szCs w:val="24"/>
        </w:rPr>
        <w:t xml:space="preserve"> законом</w:t>
      </w:r>
      <w:r w:rsidR="003E176C">
        <w:rPr>
          <w:color w:val="000000"/>
          <w:sz w:val="24"/>
          <w:szCs w:val="24"/>
        </w:rPr>
        <w:t xml:space="preserve"> та</w:t>
      </w:r>
      <w:r w:rsidRPr="004F679B">
        <w:rPr>
          <w:color w:val="000000"/>
          <w:sz w:val="24"/>
          <w:szCs w:val="24"/>
        </w:rPr>
        <w:t xml:space="preserve"> цим Статутом.</w:t>
      </w:r>
    </w:p>
    <w:p w:rsidR="003F4479" w:rsidRDefault="00766CB9" w:rsidP="003F4479">
      <w:pPr>
        <w:numPr>
          <w:ilvl w:val="2"/>
          <w:numId w:val="71"/>
        </w:numPr>
        <w:tabs>
          <w:tab w:val="left" w:pos="1418"/>
        </w:tabs>
        <w:ind w:left="0" w:firstLine="426"/>
        <w:jc w:val="both"/>
        <w:rPr>
          <w:sz w:val="24"/>
          <w:szCs w:val="24"/>
        </w:rPr>
      </w:pPr>
      <w:r>
        <w:rPr>
          <w:sz w:val="24"/>
          <w:szCs w:val="24"/>
        </w:rPr>
        <w:t>Обрання членів Наглядової ради здійснюється у порядку кумулятивного голосування.</w:t>
      </w:r>
    </w:p>
    <w:p w:rsidR="00766CB9" w:rsidRDefault="00766CB9" w:rsidP="00766CB9">
      <w:pPr>
        <w:tabs>
          <w:tab w:val="left" w:pos="1418"/>
        </w:tabs>
        <w:ind w:firstLine="426"/>
        <w:jc w:val="both"/>
        <w:rPr>
          <w:sz w:val="24"/>
          <w:szCs w:val="24"/>
        </w:rPr>
      </w:pPr>
      <w:r>
        <w:rPr>
          <w:sz w:val="24"/>
          <w:szCs w:val="24"/>
        </w:rPr>
        <w:t>При обранні членів Наглядової ради кумулятивним голосуванням голосування проводиться щодо всіх кандидатів одночасно.</w:t>
      </w:r>
    </w:p>
    <w:p w:rsidR="00766CB9" w:rsidRDefault="00766CB9" w:rsidP="00766CB9">
      <w:pPr>
        <w:tabs>
          <w:tab w:val="left" w:pos="1418"/>
        </w:tabs>
        <w:ind w:firstLine="426"/>
        <w:jc w:val="both"/>
        <w:rPr>
          <w:sz w:val="24"/>
          <w:szCs w:val="24"/>
        </w:rPr>
      </w:pPr>
      <w:r>
        <w:rPr>
          <w:sz w:val="24"/>
          <w:szCs w:val="24"/>
        </w:rPr>
        <w:t>Обраними вважаються ті кандидати, які набрали найбільшу кількість голосів порівняно з іншими кандидатами.</w:t>
      </w:r>
    </w:p>
    <w:p w:rsidR="00766CB9" w:rsidRDefault="00766CB9" w:rsidP="005915C8">
      <w:pPr>
        <w:tabs>
          <w:tab w:val="left" w:pos="1418"/>
        </w:tabs>
        <w:ind w:firstLine="426"/>
        <w:jc w:val="both"/>
        <w:rPr>
          <w:sz w:val="24"/>
          <w:szCs w:val="24"/>
        </w:rPr>
      </w:pPr>
      <w:r>
        <w:rPr>
          <w:sz w:val="24"/>
          <w:szCs w:val="24"/>
        </w:rPr>
        <w:t xml:space="preserve">Члени Наглядової ради вважаються обраними, а Наглядова рада вважається сформованою виключно за умови обрання повного кількісного складу </w:t>
      </w:r>
      <w:r w:rsidR="00CF138A">
        <w:rPr>
          <w:sz w:val="24"/>
          <w:szCs w:val="24"/>
        </w:rPr>
        <w:t>цього</w:t>
      </w:r>
      <w:r>
        <w:rPr>
          <w:sz w:val="24"/>
          <w:szCs w:val="24"/>
        </w:rPr>
        <w:t xml:space="preserve"> органу Товариства шляхом кумулятивного голосування</w:t>
      </w:r>
    </w:p>
    <w:p w:rsidR="003F4479" w:rsidRDefault="00F6430D" w:rsidP="003F4479">
      <w:pPr>
        <w:numPr>
          <w:ilvl w:val="2"/>
          <w:numId w:val="71"/>
        </w:numPr>
        <w:tabs>
          <w:tab w:val="left" w:pos="1418"/>
        </w:tabs>
        <w:ind w:left="0" w:firstLine="426"/>
        <w:jc w:val="both"/>
        <w:rPr>
          <w:color w:val="000000"/>
          <w:sz w:val="24"/>
          <w:szCs w:val="24"/>
        </w:rPr>
      </w:pPr>
      <w:r>
        <w:rPr>
          <w:color w:val="000000"/>
          <w:sz w:val="24"/>
          <w:szCs w:val="24"/>
        </w:rPr>
        <w:t xml:space="preserve">Рішення </w:t>
      </w:r>
      <w:r w:rsidRPr="00665B4A">
        <w:rPr>
          <w:color w:val="000000"/>
          <w:sz w:val="24"/>
          <w:szCs w:val="24"/>
        </w:rPr>
        <w:t>Загальних  зборів  з  питань,</w:t>
      </w:r>
      <w:r w:rsidR="007C656A">
        <w:rPr>
          <w:color w:val="000000"/>
          <w:sz w:val="24"/>
          <w:szCs w:val="24"/>
        </w:rPr>
        <w:t xml:space="preserve">  передбачених частинами 2-6, 23</w:t>
      </w:r>
      <w:r w:rsidRPr="00665B4A">
        <w:rPr>
          <w:color w:val="000000"/>
          <w:sz w:val="24"/>
          <w:szCs w:val="24"/>
        </w:rPr>
        <w:t xml:space="preserve"> підпункту </w:t>
      </w:r>
      <w:r w:rsidRPr="00665B4A">
        <w:rPr>
          <w:sz w:val="24"/>
          <w:szCs w:val="24"/>
        </w:rPr>
        <w:t>14.2.2 цього Статуту</w:t>
      </w:r>
      <w:r w:rsidRPr="00665B4A">
        <w:rPr>
          <w:color w:val="000000"/>
          <w:sz w:val="24"/>
          <w:szCs w:val="24"/>
        </w:rPr>
        <w:t>, приймається більш як трьома чвертями голосів акціонерів</w:t>
      </w:r>
      <w:r>
        <w:rPr>
          <w:color w:val="000000"/>
          <w:sz w:val="24"/>
          <w:szCs w:val="24"/>
        </w:rPr>
        <w:t>,</w:t>
      </w:r>
      <w:r w:rsidRPr="00665B4A">
        <w:rPr>
          <w:color w:val="000000"/>
          <w:sz w:val="24"/>
          <w:szCs w:val="24"/>
        </w:rPr>
        <w:t xml:space="preserve"> </w:t>
      </w:r>
      <w:r>
        <w:rPr>
          <w:color w:val="000000"/>
          <w:sz w:val="24"/>
          <w:szCs w:val="24"/>
        </w:rPr>
        <w:t>які зареєструвалися для участі у Загальних зборах та є власниками голосуючих з відповідного питання</w:t>
      </w:r>
      <w:r w:rsidR="00CA24B2">
        <w:rPr>
          <w:color w:val="000000"/>
          <w:sz w:val="24"/>
          <w:szCs w:val="24"/>
        </w:rPr>
        <w:t xml:space="preserve"> акцій.</w:t>
      </w:r>
    </w:p>
    <w:p w:rsidR="003F4479" w:rsidRDefault="004F679B" w:rsidP="003F4479">
      <w:pPr>
        <w:numPr>
          <w:ilvl w:val="2"/>
          <w:numId w:val="71"/>
        </w:numPr>
        <w:tabs>
          <w:tab w:val="left" w:pos="1418"/>
        </w:tabs>
        <w:spacing w:line="240" w:lineRule="atLeast"/>
        <w:ind w:left="0" w:firstLine="426"/>
        <w:jc w:val="both"/>
        <w:rPr>
          <w:color w:val="000000"/>
          <w:sz w:val="24"/>
          <w:szCs w:val="24"/>
        </w:rPr>
      </w:pPr>
      <w:r w:rsidRPr="00665B4A">
        <w:rPr>
          <w:color w:val="000000"/>
          <w:sz w:val="24"/>
          <w:szCs w:val="24"/>
        </w:rPr>
        <w:t>Загальні збори не можуть приймати рішення з питань, не включених до порядку денного</w:t>
      </w:r>
      <w:r w:rsidR="0062433A" w:rsidRPr="00665B4A">
        <w:rPr>
          <w:color w:val="000000"/>
          <w:sz w:val="24"/>
          <w:szCs w:val="24"/>
        </w:rPr>
        <w:t>, а також змінювати порядок денний</w:t>
      </w:r>
      <w:r w:rsidRPr="00665B4A">
        <w:rPr>
          <w:color w:val="000000"/>
          <w:sz w:val="24"/>
          <w:szCs w:val="24"/>
        </w:rPr>
        <w:t>.</w:t>
      </w:r>
    </w:p>
    <w:p w:rsidR="003F4479" w:rsidRDefault="00DC1DF5" w:rsidP="003F4479">
      <w:pPr>
        <w:numPr>
          <w:ilvl w:val="1"/>
          <w:numId w:val="71"/>
        </w:numPr>
        <w:tabs>
          <w:tab w:val="left" w:pos="1418"/>
        </w:tabs>
        <w:ind w:left="0" w:firstLine="426"/>
        <w:jc w:val="both"/>
        <w:rPr>
          <w:color w:val="000000"/>
          <w:sz w:val="24"/>
          <w:szCs w:val="24"/>
        </w:rPr>
      </w:pPr>
      <w:r>
        <w:rPr>
          <w:color w:val="000000"/>
          <w:sz w:val="24"/>
          <w:szCs w:val="24"/>
        </w:rPr>
        <w:lastRenderedPageBreak/>
        <w:t>Порядок проведення Загальних зборів.</w:t>
      </w:r>
    </w:p>
    <w:p w:rsidR="003F4479" w:rsidRDefault="00F475BC" w:rsidP="003F4479">
      <w:pPr>
        <w:numPr>
          <w:ilvl w:val="2"/>
          <w:numId w:val="71"/>
        </w:numPr>
        <w:tabs>
          <w:tab w:val="left" w:pos="1418"/>
        </w:tabs>
        <w:ind w:left="0" w:firstLine="426"/>
        <w:jc w:val="both"/>
        <w:rPr>
          <w:color w:val="000000"/>
          <w:sz w:val="24"/>
          <w:szCs w:val="24"/>
        </w:rPr>
      </w:pPr>
      <w:r w:rsidRPr="009B01C7">
        <w:rPr>
          <w:sz w:val="24"/>
          <w:szCs w:val="24"/>
        </w:rPr>
        <w:t>Загальні збори не можуть розпочатися раніше, ніж зазначено в повідомленні про проведення Загальних зборів.</w:t>
      </w:r>
    </w:p>
    <w:p w:rsidR="003F4479" w:rsidRDefault="005D279D" w:rsidP="003F4479">
      <w:pPr>
        <w:numPr>
          <w:ilvl w:val="2"/>
          <w:numId w:val="71"/>
        </w:numPr>
        <w:tabs>
          <w:tab w:val="left" w:pos="1418"/>
        </w:tabs>
        <w:ind w:left="0" w:firstLine="426"/>
        <w:jc w:val="both"/>
        <w:rPr>
          <w:color w:val="000000"/>
          <w:sz w:val="24"/>
          <w:szCs w:val="24"/>
        </w:rPr>
      </w:pPr>
      <w:r>
        <w:rPr>
          <w:sz w:val="24"/>
          <w:szCs w:val="24"/>
        </w:rPr>
        <w:t>Перед початком роботи Загальних зборів Голова Наглядової ради або  уповноважений нею член Наглядової ради інформує учасників Зборів про створення Реєстраційної комісії, результати реєстрації нею учасників Загальних зборів та наявності кворуму  Загальних зборів.</w:t>
      </w:r>
    </w:p>
    <w:p w:rsidR="003F4479" w:rsidRDefault="006D4E89" w:rsidP="003F4479">
      <w:pPr>
        <w:pStyle w:val="aa"/>
        <w:numPr>
          <w:ilvl w:val="2"/>
          <w:numId w:val="71"/>
        </w:numPr>
        <w:shd w:val="clear" w:color="00FFFF" w:fill="auto"/>
        <w:tabs>
          <w:tab w:val="left" w:pos="1418"/>
        </w:tabs>
        <w:ind w:left="0" w:firstLine="426"/>
        <w:jc w:val="both"/>
        <w:rPr>
          <w:rFonts w:ascii="Times New Roman" w:hAnsi="Times New Roman"/>
          <w:sz w:val="24"/>
          <w:szCs w:val="24"/>
        </w:rPr>
      </w:pPr>
      <w:r w:rsidRPr="009B01C7">
        <w:rPr>
          <w:rFonts w:ascii="Times New Roman" w:hAnsi="Times New Roman"/>
          <w:sz w:val="24"/>
          <w:szCs w:val="24"/>
        </w:rPr>
        <w:t>Реєстрація учасників Загальних зборів здійснюється у порядку, встановленому Положенням про Загальні збори ПАТ «Київсільелектро»</w:t>
      </w:r>
      <w:r w:rsidR="005474AC" w:rsidRPr="009B01C7">
        <w:rPr>
          <w:rFonts w:ascii="Times New Roman" w:hAnsi="Times New Roman"/>
          <w:sz w:val="24"/>
          <w:szCs w:val="24"/>
        </w:rPr>
        <w:t>.</w:t>
      </w:r>
    </w:p>
    <w:p w:rsidR="00404820" w:rsidRDefault="00FF6645"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 xml:space="preserve"> </w:t>
      </w:r>
      <w:r w:rsidR="00404820">
        <w:rPr>
          <w:rFonts w:ascii="Times New Roman" w:hAnsi="Times New Roman"/>
          <w:sz w:val="24"/>
          <w:szCs w:val="24"/>
        </w:rPr>
        <w:t xml:space="preserve">Загальні збори мають кворум за умови реєстрації для участі у них акціонерів (представників акціонерів), які сукупно є власниками не </w:t>
      </w:r>
      <w:r w:rsidR="003F6109">
        <w:rPr>
          <w:rFonts w:ascii="Times New Roman" w:hAnsi="Times New Roman"/>
          <w:sz w:val="24"/>
          <w:szCs w:val="24"/>
        </w:rPr>
        <w:t xml:space="preserve">менше </w:t>
      </w:r>
      <w:r w:rsidR="00404820">
        <w:rPr>
          <w:rFonts w:ascii="Times New Roman" w:hAnsi="Times New Roman"/>
          <w:sz w:val="24"/>
          <w:szCs w:val="24"/>
        </w:rPr>
        <w:t>60% голосуючих акцій.</w:t>
      </w:r>
    </w:p>
    <w:p w:rsidR="003F4479" w:rsidRDefault="003F4479" w:rsidP="003F4479">
      <w:pPr>
        <w:pStyle w:val="aa"/>
        <w:tabs>
          <w:tab w:val="left" w:pos="1418"/>
        </w:tabs>
        <w:ind w:firstLine="426"/>
        <w:jc w:val="both"/>
        <w:rPr>
          <w:rFonts w:ascii="Times New Roman" w:hAnsi="Times New Roman"/>
          <w:sz w:val="24"/>
          <w:szCs w:val="24"/>
        </w:rPr>
      </w:pPr>
      <w:r w:rsidRPr="003F4479">
        <w:rPr>
          <w:rFonts w:ascii="Times New Roman" w:hAnsi="Times New Roman"/>
          <w:sz w:val="24"/>
          <w:szCs w:val="24"/>
        </w:rPr>
        <w:t>У разі якщо власник цінних паперів  не уклав з обраною Товариством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Товариства)  не враховуються при  визначені кворуму та при голосуванні в органах  Товариства</w:t>
      </w:r>
      <w:r w:rsidR="00946ADC">
        <w:rPr>
          <w:rFonts w:ascii="Times New Roman" w:hAnsi="Times New Roman"/>
          <w:sz w:val="24"/>
          <w:szCs w:val="24"/>
        </w:rPr>
        <w:t>.</w:t>
      </w:r>
    </w:p>
    <w:p w:rsidR="00FF6645" w:rsidRDefault="00FF6645"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При відсутності кворуми для проведення річних Загальних зборів Наглядова рада  зобов’язана призначити дату проведення повторних річних Загальних зборів, а при відсутності кворуму для проведення позачергових Загальних зборів Наглядова рада  має право призначити дату проведення повторних Загальних зборів.</w:t>
      </w:r>
    </w:p>
    <w:p w:rsidR="00E75237" w:rsidRDefault="00E75237"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Порядок повідомлення акціонерів про проведення повторних Загальних зборів та порядок їх проведення повинні відповідати вимогам,  встановленим законодавством  і цим Статутом для проведення Загальних зборів.</w:t>
      </w:r>
    </w:p>
    <w:p w:rsidR="008771EB" w:rsidRPr="009B01C7" w:rsidRDefault="008771EB" w:rsidP="00404820">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За наявності кворуму Голова Наглядової ради (уповноважений нею член  Наглядової ради) оголошує про відкриття Загальних зборів та передає керівництво роботою Загальних зборів Голові Загальних зборів.</w:t>
      </w:r>
    </w:p>
    <w:p w:rsidR="003F4479" w:rsidRDefault="005121F5" w:rsidP="003F4479">
      <w:pPr>
        <w:pStyle w:val="aa"/>
        <w:numPr>
          <w:ilvl w:val="2"/>
          <w:numId w:val="71"/>
        </w:numPr>
        <w:shd w:val="clear" w:color="00FFFF" w:fill="auto"/>
        <w:tabs>
          <w:tab w:val="left" w:pos="1418"/>
        </w:tabs>
        <w:ind w:left="0" w:firstLine="426"/>
        <w:jc w:val="both"/>
        <w:rPr>
          <w:rFonts w:ascii="Times New Roman" w:hAnsi="Times New Roman"/>
          <w:sz w:val="24"/>
          <w:szCs w:val="24"/>
        </w:rPr>
      </w:pPr>
      <w:r>
        <w:rPr>
          <w:rFonts w:ascii="Times New Roman" w:hAnsi="Times New Roman"/>
          <w:sz w:val="24"/>
          <w:szCs w:val="24"/>
        </w:rPr>
        <w:t>Наглядова рада Товариства  зобов’язана своїм рішенням, не менш ніж за 3 (три) робочих дня до проведення Загальних зборів, призначити Голову Загальних зборів та у цей же строк письмово  повідомити про своє рішення Генерального директора Товариства. У випадку, якщо Наглядовою радою не прийнято рішення про  призначення Голови Загальних зборів та/або не повідомлено у зазначений цим абзацом строк Генерального директора про своє рішення, останній зобов’язаний не менш  як за 2 (два) робочих дні до дня проведення Загальних зборів своїм рішенням (наказом)  призначити Голову Загальних зборів, про що негайно письмово повідомити Наглядову раду.</w:t>
      </w:r>
    </w:p>
    <w:p w:rsidR="008E7E89" w:rsidRDefault="008E7E89" w:rsidP="008E7E89">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 xml:space="preserve">У разі неможливості виконувати функції і повноваження Голови Загальних зборів  особою, призначеною Наглядовою радою або </w:t>
      </w:r>
      <w:r w:rsidR="00A27748">
        <w:rPr>
          <w:rFonts w:ascii="Times New Roman" w:hAnsi="Times New Roman"/>
          <w:sz w:val="24"/>
          <w:szCs w:val="24"/>
        </w:rPr>
        <w:t>Г</w:t>
      </w:r>
      <w:r>
        <w:rPr>
          <w:rFonts w:ascii="Times New Roman" w:hAnsi="Times New Roman"/>
          <w:sz w:val="24"/>
          <w:szCs w:val="24"/>
        </w:rPr>
        <w:t>енеральним директором (у випадку, якщо Голова Загальних зборів призначеним ним), головує на Загальних зборах Голова Наглядової ради або інша особа, уповноважена Наглядовою радою Товариства.</w:t>
      </w:r>
    </w:p>
    <w:p w:rsidR="008E7E89" w:rsidRPr="009B01C7" w:rsidRDefault="00A07E78" w:rsidP="00A07E78">
      <w:pPr>
        <w:pStyle w:val="aa"/>
        <w:shd w:val="clear" w:color="00FFFF" w:fill="auto"/>
        <w:tabs>
          <w:tab w:val="left" w:pos="1418"/>
        </w:tabs>
        <w:ind w:firstLine="426"/>
        <w:jc w:val="both"/>
        <w:rPr>
          <w:rFonts w:ascii="Times New Roman" w:hAnsi="Times New Roman"/>
          <w:sz w:val="24"/>
          <w:szCs w:val="24"/>
        </w:rPr>
      </w:pPr>
      <w:r>
        <w:rPr>
          <w:rFonts w:ascii="Times New Roman" w:hAnsi="Times New Roman"/>
          <w:sz w:val="24"/>
          <w:szCs w:val="24"/>
        </w:rPr>
        <w:t>Функції та повноваження Голови Загальних зборів визначені Положенням про Загальні збори ПАТ «Київсільелектро».</w:t>
      </w:r>
    </w:p>
    <w:p w:rsidR="003F4479" w:rsidRDefault="009D6F11" w:rsidP="003F4479">
      <w:pPr>
        <w:pStyle w:val="aa"/>
        <w:numPr>
          <w:ilvl w:val="2"/>
          <w:numId w:val="71"/>
        </w:numPr>
        <w:shd w:val="clear" w:color="00FFFF" w:fill="auto"/>
        <w:tabs>
          <w:tab w:val="left" w:pos="1418"/>
        </w:tabs>
        <w:ind w:left="0" w:firstLine="426"/>
        <w:jc w:val="both"/>
        <w:rPr>
          <w:rFonts w:ascii="Times New Roman" w:hAnsi="Times New Roman"/>
          <w:sz w:val="24"/>
          <w:szCs w:val="24"/>
        </w:rPr>
      </w:pPr>
      <w:r>
        <w:rPr>
          <w:rFonts w:ascii="Times New Roman" w:hAnsi="Times New Roman"/>
          <w:sz w:val="24"/>
          <w:szCs w:val="24"/>
        </w:rPr>
        <w:t>Функції  та повноваження секретаря Загальних зборів виконує Корпоративний секретар Товариства, а у разі його  відсутності або неможливості ним виконувати функції та повноваження секретаря Загальних зборів – особа призначена  рішенням Наглядової ради.</w:t>
      </w:r>
    </w:p>
    <w:p w:rsidR="003F4479" w:rsidRDefault="00455336" w:rsidP="003F4479">
      <w:pPr>
        <w:pStyle w:val="aa"/>
        <w:shd w:val="clear" w:color="00FFFF" w:fill="auto"/>
        <w:tabs>
          <w:tab w:val="left" w:pos="567"/>
        </w:tabs>
        <w:jc w:val="both"/>
        <w:rPr>
          <w:rFonts w:ascii="Times New Roman" w:hAnsi="Times New Roman"/>
          <w:sz w:val="24"/>
          <w:szCs w:val="24"/>
        </w:rPr>
      </w:pPr>
      <w:r>
        <w:rPr>
          <w:rFonts w:ascii="Times New Roman" w:hAnsi="Times New Roman"/>
          <w:sz w:val="24"/>
          <w:szCs w:val="24"/>
        </w:rPr>
        <w:tab/>
      </w:r>
      <w:r w:rsidR="003564C1">
        <w:rPr>
          <w:rFonts w:ascii="Times New Roman" w:hAnsi="Times New Roman"/>
          <w:sz w:val="24"/>
          <w:szCs w:val="24"/>
        </w:rPr>
        <w:t xml:space="preserve">Функції та повноваження Секретаря Загальних зборів визначені Положенням про загальні збори ПАТ «Київсільелектро». </w:t>
      </w:r>
    </w:p>
    <w:p w:rsidR="003F4479" w:rsidRDefault="00EB59B4"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Pr>
          <w:rFonts w:ascii="Times New Roman" w:hAnsi="Times New Roman"/>
          <w:sz w:val="24"/>
          <w:szCs w:val="24"/>
        </w:rPr>
        <w:t>Перед початком розгляду винесених на голосування питань порядку денного Загальних зборів Голова Загальних зборів зобов’язаний поінформувати учасників Загальних зборів про присутність на Загальних зборах:</w:t>
      </w:r>
    </w:p>
    <w:p w:rsidR="00EB59B4" w:rsidRDefault="00EB59B4" w:rsidP="00EB59B4">
      <w:pPr>
        <w:pStyle w:val="aa"/>
        <w:numPr>
          <w:ilvl w:val="0"/>
          <w:numId w:val="50"/>
        </w:numPr>
        <w:shd w:val="clear" w:color="00FFFF" w:fill="auto"/>
        <w:tabs>
          <w:tab w:val="left" w:pos="1134"/>
        </w:tabs>
        <w:jc w:val="both"/>
        <w:rPr>
          <w:rFonts w:ascii="Times New Roman" w:hAnsi="Times New Roman"/>
          <w:sz w:val="24"/>
          <w:szCs w:val="24"/>
        </w:rPr>
      </w:pPr>
      <w:r>
        <w:rPr>
          <w:rFonts w:ascii="Times New Roman" w:hAnsi="Times New Roman"/>
          <w:sz w:val="24"/>
          <w:szCs w:val="24"/>
        </w:rPr>
        <w:t>членів Наглядової ради та інших посадових осіб органів Товариства;</w:t>
      </w:r>
    </w:p>
    <w:p w:rsidR="00EB59B4" w:rsidRPr="009B01C7" w:rsidRDefault="00EB59B4" w:rsidP="00003082">
      <w:pPr>
        <w:pStyle w:val="aa"/>
        <w:numPr>
          <w:ilvl w:val="0"/>
          <w:numId w:val="50"/>
        </w:numPr>
        <w:shd w:val="clear" w:color="00FFFF" w:fill="auto"/>
        <w:tabs>
          <w:tab w:val="left" w:pos="1134"/>
        </w:tabs>
        <w:ind w:left="1418" w:hanging="272"/>
        <w:jc w:val="both"/>
        <w:rPr>
          <w:rFonts w:ascii="Times New Roman" w:hAnsi="Times New Roman"/>
          <w:sz w:val="24"/>
          <w:szCs w:val="24"/>
        </w:rPr>
      </w:pPr>
      <w:r>
        <w:rPr>
          <w:rFonts w:ascii="Times New Roman" w:hAnsi="Times New Roman"/>
          <w:sz w:val="24"/>
          <w:szCs w:val="24"/>
        </w:rPr>
        <w:t>сторонніх осіб, не зареєстрованих  для участі в роботі Загальних зборів (запрошені, гості тощо)</w:t>
      </w:r>
      <w:r w:rsidR="00003082">
        <w:rPr>
          <w:rFonts w:ascii="Times New Roman" w:hAnsi="Times New Roman"/>
          <w:sz w:val="24"/>
          <w:szCs w:val="24"/>
        </w:rPr>
        <w:t>.</w:t>
      </w:r>
    </w:p>
    <w:p w:rsidR="003F4479" w:rsidRDefault="00552E45"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Якщо у будь-кого з учасників Загальних зборів виникнуть заперечення з приводу присутності сторонніх осіб, остаточне рішення з цього питання приймається Загальними </w:t>
      </w:r>
      <w:r w:rsidRPr="009B01C7">
        <w:rPr>
          <w:rFonts w:ascii="Times New Roman" w:hAnsi="Times New Roman"/>
          <w:sz w:val="24"/>
          <w:szCs w:val="24"/>
        </w:rPr>
        <w:lastRenderedPageBreak/>
        <w:t>зборами простим голосуванням шляхом піднімання мандатів учасників Загальних зборів.</w:t>
      </w:r>
    </w:p>
    <w:p w:rsidR="00C43218" w:rsidRPr="009B01C7" w:rsidRDefault="00C43218" w:rsidP="00DC1DF5">
      <w:pPr>
        <w:pStyle w:val="aa"/>
        <w:shd w:val="clear" w:color="00FFFF" w:fill="auto"/>
        <w:tabs>
          <w:tab w:val="left" w:pos="1170"/>
        </w:tabs>
        <w:ind w:firstLine="426"/>
        <w:jc w:val="both"/>
        <w:rPr>
          <w:rFonts w:ascii="Times New Roman" w:hAnsi="Times New Roman"/>
          <w:sz w:val="24"/>
          <w:szCs w:val="24"/>
        </w:rPr>
      </w:pPr>
      <w:r w:rsidRPr="009B01C7">
        <w:rPr>
          <w:rFonts w:ascii="Times New Roman" w:hAnsi="Times New Roman"/>
          <w:sz w:val="24"/>
          <w:szCs w:val="24"/>
        </w:rPr>
        <w:t>У разі прийняття Загальними зборами рішення про неможливість початку роботи Загальних зборів у присутності сторонніх осіб, вони повинні негайно залишити місце проведення Загальних зборів.</w:t>
      </w:r>
    </w:p>
    <w:p w:rsidR="003F4479" w:rsidRDefault="003E2D17"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Загальні збори тривають до завершення розгляду всіх питань порядку денного та</w:t>
      </w:r>
      <w:r w:rsidR="003E4C61" w:rsidRPr="009B01C7">
        <w:rPr>
          <w:rFonts w:ascii="Times New Roman" w:hAnsi="Times New Roman"/>
          <w:sz w:val="24"/>
          <w:szCs w:val="24"/>
        </w:rPr>
        <w:t xml:space="preserve"> доведення до відома учасників Загальних зборів інформації про результати голосування та пр</w:t>
      </w:r>
      <w:r w:rsidR="009777A8" w:rsidRPr="009B01C7">
        <w:rPr>
          <w:rFonts w:ascii="Times New Roman" w:hAnsi="Times New Roman"/>
          <w:sz w:val="24"/>
          <w:szCs w:val="24"/>
        </w:rPr>
        <w:t>и</w:t>
      </w:r>
      <w:r w:rsidR="003E4C61" w:rsidRPr="009B01C7">
        <w:rPr>
          <w:rFonts w:ascii="Times New Roman" w:hAnsi="Times New Roman"/>
          <w:sz w:val="24"/>
          <w:szCs w:val="24"/>
        </w:rPr>
        <w:t>йняті рішення.</w:t>
      </w:r>
    </w:p>
    <w:p w:rsidR="001F01F4" w:rsidRPr="009B01C7" w:rsidRDefault="00C43218" w:rsidP="00DC1DF5">
      <w:pPr>
        <w:pStyle w:val="aa"/>
        <w:shd w:val="clear" w:color="00FFFF" w:fill="auto"/>
        <w:ind w:firstLine="426"/>
        <w:jc w:val="both"/>
        <w:rPr>
          <w:rFonts w:ascii="Times New Roman" w:hAnsi="Times New Roman"/>
          <w:sz w:val="24"/>
          <w:szCs w:val="24"/>
        </w:rPr>
      </w:pPr>
      <w:r w:rsidRPr="009B01C7">
        <w:rPr>
          <w:rFonts w:ascii="Times New Roman" w:hAnsi="Times New Roman"/>
          <w:sz w:val="24"/>
          <w:szCs w:val="24"/>
        </w:rPr>
        <w:t xml:space="preserve">Через кожні 3 години безперервної роботи голова Загальних зборів оголошує перерву тривалістю не менше 15 та не більше 60 хвилин. Загальні збори  не можуть продовжуватися після 22 години за місцевим часом. </w:t>
      </w:r>
    </w:p>
    <w:p w:rsidR="003F4479" w:rsidRDefault="00C4763B" w:rsidP="003F4479">
      <w:pPr>
        <w:pStyle w:val="aa"/>
        <w:numPr>
          <w:ilvl w:val="2"/>
          <w:numId w:val="71"/>
        </w:numPr>
        <w:shd w:val="clear" w:color="00FFFF" w:fill="auto"/>
        <w:tabs>
          <w:tab w:val="left" w:pos="1134"/>
        </w:tabs>
        <w:ind w:left="0" w:firstLine="426"/>
        <w:jc w:val="both"/>
        <w:rPr>
          <w:rFonts w:ascii="Times New Roman" w:hAnsi="Times New Roman"/>
          <w:color w:val="000000"/>
          <w:sz w:val="24"/>
          <w:szCs w:val="24"/>
        </w:rPr>
      </w:pPr>
      <w:r w:rsidRPr="009B01C7">
        <w:rPr>
          <w:rFonts w:ascii="Times New Roman" w:hAnsi="Times New Roman"/>
          <w:sz w:val="24"/>
          <w:szCs w:val="24"/>
        </w:rPr>
        <w:t xml:space="preserve">За  неможливості розглянути всі питання, включені до порядку денного, протягом одного дня у ході Загальних зборів може бути оголошено перерву до наступного дня. </w:t>
      </w:r>
      <w:r w:rsidRPr="009B01C7">
        <w:rPr>
          <w:rFonts w:ascii="Times New Roman" w:hAnsi="Times New Roman"/>
          <w:color w:val="000000"/>
          <w:sz w:val="24"/>
          <w:szCs w:val="24"/>
        </w:rPr>
        <w:t xml:space="preserve">Рішення про оголошення перерви до наступного дня приймається </w:t>
      </w:r>
      <w:r w:rsidR="00D5380D" w:rsidRPr="009B01C7">
        <w:rPr>
          <w:rFonts w:ascii="Times New Roman" w:hAnsi="Times New Roman"/>
          <w:sz w:val="24"/>
          <w:szCs w:val="24"/>
        </w:rPr>
        <w:t>простим голосуванням шляхом піднімання мандатів учасників Загальних зборів</w:t>
      </w:r>
      <w:r w:rsidR="00D5380D" w:rsidRPr="009B01C7">
        <w:rPr>
          <w:rFonts w:ascii="Times New Roman" w:hAnsi="Times New Roman"/>
          <w:color w:val="000000"/>
          <w:sz w:val="24"/>
          <w:szCs w:val="24"/>
        </w:rPr>
        <w:t xml:space="preserve"> </w:t>
      </w:r>
      <w:r w:rsidRPr="009B01C7">
        <w:rPr>
          <w:rFonts w:ascii="Times New Roman" w:hAnsi="Times New Roman"/>
          <w:color w:val="000000"/>
          <w:sz w:val="24"/>
          <w:szCs w:val="24"/>
        </w:rPr>
        <w:t>простою більшістю голосів акціонерів, які зареєструвалися для участі у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w:t>
      </w:r>
    </w:p>
    <w:p w:rsidR="007B091A" w:rsidRPr="009B01C7" w:rsidRDefault="007B091A" w:rsidP="00DC1DF5">
      <w:pPr>
        <w:pStyle w:val="aa"/>
        <w:shd w:val="clear" w:color="00FFFF" w:fill="auto"/>
        <w:tabs>
          <w:tab w:val="left" w:pos="1134"/>
        </w:tabs>
        <w:ind w:firstLine="426"/>
        <w:jc w:val="both"/>
        <w:rPr>
          <w:rFonts w:ascii="Times New Roman" w:hAnsi="Times New Roman"/>
          <w:sz w:val="24"/>
          <w:szCs w:val="24"/>
        </w:rPr>
      </w:pPr>
      <w:r w:rsidRPr="009B01C7">
        <w:rPr>
          <w:rFonts w:ascii="Times New Roman" w:hAnsi="Times New Roman"/>
          <w:color w:val="000000"/>
          <w:sz w:val="24"/>
          <w:szCs w:val="24"/>
        </w:rPr>
        <w:t>Кількість голосів акціонерів, які зареєструвалися для участі у Загальних зборах, визначається на підставі даних реєстрації першого дня.</w:t>
      </w:r>
    </w:p>
    <w:p w:rsidR="009777A8" w:rsidRPr="009B01C7" w:rsidRDefault="007B091A" w:rsidP="00DC1DF5">
      <w:pPr>
        <w:ind w:firstLine="426"/>
        <w:jc w:val="both"/>
        <w:rPr>
          <w:color w:val="000000"/>
          <w:sz w:val="24"/>
          <w:szCs w:val="24"/>
        </w:rPr>
      </w:pPr>
      <w:r w:rsidRPr="009B01C7">
        <w:rPr>
          <w:color w:val="000000"/>
          <w:sz w:val="24"/>
          <w:szCs w:val="24"/>
        </w:rPr>
        <w:t xml:space="preserve">Після </w:t>
      </w:r>
      <w:r w:rsidR="009777A8" w:rsidRPr="009B01C7">
        <w:rPr>
          <w:color w:val="000000"/>
          <w:sz w:val="24"/>
          <w:szCs w:val="24"/>
        </w:rPr>
        <w:t> </w:t>
      </w:r>
      <w:r w:rsidRPr="009B01C7">
        <w:rPr>
          <w:color w:val="000000"/>
          <w:sz w:val="24"/>
          <w:szCs w:val="24"/>
        </w:rPr>
        <w:t xml:space="preserve">перерви Загальні збори проводяться в тому самому місці, що зазначене в повідомленні про проведення </w:t>
      </w:r>
      <w:r w:rsidR="00FE0379" w:rsidRPr="009B01C7">
        <w:rPr>
          <w:color w:val="000000"/>
          <w:sz w:val="24"/>
          <w:szCs w:val="24"/>
        </w:rPr>
        <w:t>З</w:t>
      </w:r>
      <w:r w:rsidRPr="009B01C7">
        <w:rPr>
          <w:color w:val="000000"/>
          <w:sz w:val="24"/>
          <w:szCs w:val="24"/>
        </w:rPr>
        <w:t>агальних</w:t>
      </w:r>
      <w:r w:rsidR="00FE0379" w:rsidRPr="009B01C7">
        <w:rPr>
          <w:color w:val="000000"/>
          <w:sz w:val="24"/>
          <w:szCs w:val="24"/>
        </w:rPr>
        <w:t xml:space="preserve"> зборів.</w:t>
      </w:r>
    </w:p>
    <w:p w:rsidR="00FE0379" w:rsidRPr="009B01C7" w:rsidRDefault="00FE0379" w:rsidP="00DC1DF5">
      <w:pPr>
        <w:ind w:firstLine="426"/>
        <w:jc w:val="both"/>
        <w:rPr>
          <w:color w:val="000000"/>
          <w:sz w:val="24"/>
          <w:szCs w:val="24"/>
        </w:rPr>
      </w:pPr>
      <w:r w:rsidRPr="009B01C7">
        <w:rPr>
          <w:color w:val="000000"/>
          <w:sz w:val="24"/>
          <w:szCs w:val="24"/>
        </w:rPr>
        <w:t xml:space="preserve">Кількість перерв у ході проведення </w:t>
      </w:r>
      <w:r w:rsidR="00C927AF">
        <w:rPr>
          <w:color w:val="000000"/>
          <w:sz w:val="24"/>
          <w:szCs w:val="24"/>
        </w:rPr>
        <w:t>З</w:t>
      </w:r>
      <w:r w:rsidRPr="009B01C7">
        <w:rPr>
          <w:color w:val="000000"/>
          <w:sz w:val="24"/>
          <w:szCs w:val="24"/>
        </w:rPr>
        <w:t>агальних зборів не може перевищувати трьох.</w:t>
      </w:r>
    </w:p>
    <w:p w:rsidR="003F4479" w:rsidRDefault="0014681B" w:rsidP="003F4479">
      <w:pPr>
        <w:numPr>
          <w:ilvl w:val="2"/>
          <w:numId w:val="71"/>
        </w:numPr>
        <w:tabs>
          <w:tab w:val="left" w:pos="1134"/>
        </w:tabs>
        <w:ind w:left="0" w:firstLine="426"/>
        <w:jc w:val="both"/>
        <w:rPr>
          <w:sz w:val="24"/>
          <w:szCs w:val="24"/>
        </w:rPr>
      </w:pPr>
      <w:r w:rsidRPr="009B01C7">
        <w:rPr>
          <w:color w:val="000000"/>
          <w:sz w:val="24"/>
          <w:szCs w:val="24"/>
        </w:rPr>
        <w:t xml:space="preserve">Голова </w:t>
      </w:r>
      <w:r w:rsidRPr="009B01C7">
        <w:rPr>
          <w:sz w:val="24"/>
          <w:szCs w:val="24"/>
        </w:rPr>
        <w:t>Загальних зборів послідовно виносить на розгляд питання порядку денного зборів, зазначені в повідомленні про скликання Загальних зборів.</w:t>
      </w:r>
    </w:p>
    <w:p w:rsidR="003F4479" w:rsidRDefault="00BD70C2"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Будь-який акціонер (представник акціонера) має право виступити в дебатах, подавши секретарю Загальних зборів відповідну письмову заяву. Заяви реєструються за часом їх надходження та передаються голові Загальних зборів. Зазначені заяви приймаються до закінчення обговорення відповідного питання порядку денного. Акціонер (представник акціонера) може в  будь-який час відмовитися від виступу в дебатах. Акціонер (представник акціонера) може виступати  тільки з питання, яке обговорюється. Голова Загальних зборів може прийняти рішення про надання слова акціонеру (представнику акціонера) без письмової заяви, а також учасникам Загальних зборів, які не є акціонерами (їх представниками),  в рамках часу, відведеного регламентом.</w:t>
      </w:r>
    </w:p>
    <w:p w:rsidR="00C21D2A" w:rsidRPr="009B01C7" w:rsidRDefault="00C21D2A" w:rsidP="00C21D2A">
      <w:pPr>
        <w:pStyle w:val="aa"/>
        <w:shd w:val="clear" w:color="00FFFF" w:fill="auto"/>
        <w:tabs>
          <w:tab w:val="left" w:pos="1260"/>
        </w:tabs>
        <w:ind w:firstLine="426"/>
        <w:jc w:val="both"/>
        <w:rPr>
          <w:rFonts w:ascii="Times New Roman" w:hAnsi="Times New Roman"/>
          <w:sz w:val="24"/>
          <w:szCs w:val="24"/>
        </w:rPr>
      </w:pPr>
      <w:r w:rsidRPr="009B01C7">
        <w:rPr>
          <w:rFonts w:ascii="Times New Roman" w:hAnsi="Times New Roman"/>
          <w:sz w:val="24"/>
          <w:szCs w:val="24"/>
        </w:rPr>
        <w:t>Жоден з учасників Загальних зборів не має права виступати без дозволу голови Загальних зборів. Голова Загальних зборів має право перервати виступ особи, яка не дотримується зазначеного регламенту, та позбавити її слова.</w:t>
      </w:r>
    </w:p>
    <w:p w:rsidR="003F4479" w:rsidRDefault="00690D60"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Питання </w:t>
      </w:r>
      <w:r w:rsidR="00016E87" w:rsidRPr="009B01C7">
        <w:rPr>
          <w:rFonts w:ascii="Times New Roman" w:hAnsi="Times New Roman"/>
          <w:sz w:val="24"/>
          <w:szCs w:val="24"/>
        </w:rPr>
        <w:t>ставляться</w:t>
      </w:r>
      <w:r w:rsidRPr="009B01C7">
        <w:rPr>
          <w:rFonts w:ascii="Times New Roman" w:hAnsi="Times New Roman"/>
          <w:sz w:val="24"/>
          <w:szCs w:val="24"/>
        </w:rPr>
        <w:t xml:space="preserve"> доповідачам та співдоповідачам в усній або письмовій формі (способом </w:t>
      </w:r>
      <w:r w:rsidR="00F80F3D" w:rsidRPr="009B01C7">
        <w:rPr>
          <w:rFonts w:ascii="Times New Roman" w:hAnsi="Times New Roman"/>
          <w:sz w:val="24"/>
          <w:szCs w:val="24"/>
        </w:rPr>
        <w:t xml:space="preserve">надання записок голові Загальних зборів через секретаря). Питання мають бути сформульовані коротко та чітко і не містити оцінки доповіді (співдоповіді). Питання тим, хто </w:t>
      </w:r>
      <w:r w:rsidR="00016E87" w:rsidRPr="009B01C7">
        <w:rPr>
          <w:rFonts w:ascii="Times New Roman" w:hAnsi="Times New Roman"/>
          <w:sz w:val="24"/>
          <w:szCs w:val="24"/>
        </w:rPr>
        <w:t>виступає</w:t>
      </w:r>
      <w:r w:rsidR="00F80F3D" w:rsidRPr="009B01C7">
        <w:rPr>
          <w:rFonts w:ascii="Times New Roman" w:hAnsi="Times New Roman"/>
          <w:sz w:val="24"/>
          <w:szCs w:val="24"/>
        </w:rPr>
        <w:t xml:space="preserve"> в дебатах</w:t>
      </w:r>
      <w:r w:rsidR="002032B4" w:rsidRPr="009B01C7">
        <w:rPr>
          <w:rFonts w:ascii="Times New Roman" w:hAnsi="Times New Roman"/>
          <w:sz w:val="24"/>
          <w:szCs w:val="24"/>
        </w:rPr>
        <w:t>,</w:t>
      </w:r>
      <w:r w:rsidR="00F80F3D" w:rsidRPr="009B01C7">
        <w:rPr>
          <w:rFonts w:ascii="Times New Roman" w:hAnsi="Times New Roman"/>
          <w:sz w:val="24"/>
          <w:szCs w:val="24"/>
        </w:rPr>
        <w:t xml:space="preserve"> не ставляться.</w:t>
      </w:r>
    </w:p>
    <w:p w:rsidR="003F4479" w:rsidRDefault="00F80F3D" w:rsidP="003F4479">
      <w:pPr>
        <w:pStyle w:val="aa"/>
        <w:numPr>
          <w:ilvl w:val="2"/>
          <w:numId w:val="71"/>
        </w:numPr>
        <w:shd w:val="clear" w:color="00FFFF" w:fill="auto"/>
        <w:tabs>
          <w:tab w:val="left" w:pos="1134"/>
        </w:tabs>
        <w:ind w:left="0" w:firstLine="426"/>
        <w:jc w:val="both"/>
        <w:rPr>
          <w:rFonts w:ascii="Times New Roman" w:hAnsi="Times New Roman"/>
          <w:sz w:val="24"/>
          <w:szCs w:val="24"/>
        </w:rPr>
      </w:pPr>
      <w:r w:rsidRPr="009B01C7">
        <w:rPr>
          <w:rFonts w:ascii="Times New Roman" w:hAnsi="Times New Roman"/>
          <w:sz w:val="24"/>
          <w:szCs w:val="24"/>
        </w:rPr>
        <w:t xml:space="preserve">Після обговорення голова Загальних зборів послідовно ставить на голосування проекти всіх рішень з питання порядку денного, що розглядається. </w:t>
      </w:r>
    </w:p>
    <w:p w:rsidR="00E051D1" w:rsidRPr="009B01C7" w:rsidRDefault="00E051D1" w:rsidP="00E051D1">
      <w:pPr>
        <w:pStyle w:val="aa"/>
        <w:tabs>
          <w:tab w:val="left" w:pos="1134"/>
        </w:tabs>
        <w:ind w:right="-2" w:firstLine="426"/>
        <w:jc w:val="both"/>
        <w:rPr>
          <w:rFonts w:ascii="Times New Roman" w:hAnsi="Times New Roman"/>
          <w:sz w:val="24"/>
          <w:szCs w:val="24"/>
        </w:rPr>
      </w:pPr>
      <w:r w:rsidRPr="009B01C7">
        <w:rPr>
          <w:rFonts w:ascii="Times New Roman" w:hAnsi="Times New Roman"/>
          <w:sz w:val="24"/>
          <w:szCs w:val="24"/>
        </w:rPr>
        <w:t xml:space="preserve">Якщо прийняття рішення </w:t>
      </w:r>
      <w:r w:rsidR="006A59C7">
        <w:rPr>
          <w:rFonts w:ascii="Times New Roman" w:hAnsi="Times New Roman"/>
          <w:sz w:val="24"/>
          <w:szCs w:val="24"/>
        </w:rPr>
        <w:t xml:space="preserve">з певного питання порядку денного </w:t>
      </w:r>
      <w:r w:rsidRPr="009B01C7">
        <w:rPr>
          <w:rFonts w:ascii="Times New Roman" w:hAnsi="Times New Roman"/>
          <w:sz w:val="24"/>
          <w:szCs w:val="24"/>
        </w:rPr>
        <w:t>може призвести до виникнення в акціонерів права вимагати викупу Товариством власних акцій, голова Загальних зборів</w:t>
      </w:r>
      <w:r>
        <w:rPr>
          <w:rFonts w:ascii="Times New Roman" w:hAnsi="Times New Roman"/>
          <w:sz w:val="24"/>
          <w:szCs w:val="24"/>
        </w:rPr>
        <w:t xml:space="preserve"> </w:t>
      </w:r>
      <w:r w:rsidRPr="009B01C7">
        <w:rPr>
          <w:rFonts w:ascii="Times New Roman" w:hAnsi="Times New Roman"/>
          <w:sz w:val="24"/>
          <w:szCs w:val="24"/>
        </w:rPr>
        <w:t>повинен надати учасникам зборів інформацію</w:t>
      </w:r>
      <w:r>
        <w:rPr>
          <w:rFonts w:ascii="Times New Roman" w:hAnsi="Times New Roman"/>
          <w:sz w:val="24"/>
          <w:szCs w:val="24"/>
        </w:rPr>
        <w:t xml:space="preserve"> щодо </w:t>
      </w:r>
      <w:r w:rsidRPr="009B01C7">
        <w:rPr>
          <w:rFonts w:ascii="Times New Roman" w:hAnsi="Times New Roman"/>
          <w:sz w:val="24"/>
          <w:szCs w:val="24"/>
        </w:rPr>
        <w:t>наявності в акціонерів зазначеного права</w:t>
      </w:r>
      <w:r>
        <w:rPr>
          <w:rFonts w:ascii="Times New Roman" w:hAnsi="Times New Roman"/>
          <w:sz w:val="24"/>
          <w:szCs w:val="24"/>
        </w:rPr>
        <w:t xml:space="preserve">, </w:t>
      </w:r>
      <w:r w:rsidRPr="009B01C7">
        <w:rPr>
          <w:rFonts w:ascii="Times New Roman" w:hAnsi="Times New Roman"/>
          <w:sz w:val="24"/>
          <w:szCs w:val="24"/>
        </w:rPr>
        <w:t>ціни, за якою буде відбуватися викуп акцій</w:t>
      </w:r>
      <w:r>
        <w:rPr>
          <w:rFonts w:ascii="Times New Roman" w:hAnsi="Times New Roman"/>
          <w:sz w:val="24"/>
          <w:szCs w:val="24"/>
        </w:rPr>
        <w:t xml:space="preserve">, </w:t>
      </w:r>
      <w:r w:rsidRPr="009B01C7">
        <w:rPr>
          <w:rFonts w:ascii="Times New Roman" w:hAnsi="Times New Roman"/>
          <w:sz w:val="24"/>
          <w:szCs w:val="24"/>
        </w:rPr>
        <w:t>порядк</w:t>
      </w:r>
      <w:r>
        <w:rPr>
          <w:rFonts w:ascii="Times New Roman" w:hAnsi="Times New Roman"/>
          <w:sz w:val="24"/>
          <w:szCs w:val="24"/>
        </w:rPr>
        <w:t>у</w:t>
      </w:r>
      <w:r w:rsidRPr="009B01C7">
        <w:rPr>
          <w:rFonts w:ascii="Times New Roman" w:hAnsi="Times New Roman"/>
          <w:sz w:val="24"/>
          <w:szCs w:val="24"/>
        </w:rPr>
        <w:t xml:space="preserve"> та строк</w:t>
      </w:r>
      <w:r>
        <w:rPr>
          <w:rFonts w:ascii="Times New Roman" w:hAnsi="Times New Roman"/>
          <w:sz w:val="24"/>
          <w:szCs w:val="24"/>
        </w:rPr>
        <w:t>ів</w:t>
      </w:r>
      <w:r w:rsidRPr="009B01C7">
        <w:rPr>
          <w:rFonts w:ascii="Times New Roman" w:hAnsi="Times New Roman"/>
          <w:sz w:val="24"/>
          <w:szCs w:val="24"/>
        </w:rPr>
        <w:t xml:space="preserve"> викупу акцій</w:t>
      </w:r>
      <w:r>
        <w:rPr>
          <w:rFonts w:ascii="Times New Roman" w:hAnsi="Times New Roman"/>
          <w:sz w:val="24"/>
          <w:szCs w:val="24"/>
        </w:rPr>
        <w:t xml:space="preserve">, </w:t>
      </w:r>
      <w:r w:rsidRPr="009B01C7">
        <w:rPr>
          <w:rFonts w:ascii="Times New Roman" w:hAnsi="Times New Roman"/>
          <w:sz w:val="24"/>
          <w:szCs w:val="24"/>
        </w:rPr>
        <w:t>перелік</w:t>
      </w:r>
      <w:r>
        <w:rPr>
          <w:rFonts w:ascii="Times New Roman" w:hAnsi="Times New Roman"/>
          <w:sz w:val="24"/>
          <w:szCs w:val="24"/>
        </w:rPr>
        <w:t>у</w:t>
      </w:r>
      <w:r w:rsidRPr="009B01C7">
        <w:rPr>
          <w:rFonts w:ascii="Times New Roman" w:hAnsi="Times New Roman"/>
          <w:sz w:val="24"/>
          <w:szCs w:val="24"/>
        </w:rPr>
        <w:t xml:space="preserve"> даних, які мають бути зазначені у вимозі акціонера про </w:t>
      </w:r>
      <w:r w:rsidR="00016E87" w:rsidRPr="009B01C7">
        <w:rPr>
          <w:rFonts w:ascii="Times New Roman" w:hAnsi="Times New Roman"/>
          <w:sz w:val="24"/>
          <w:szCs w:val="24"/>
        </w:rPr>
        <w:t>обов’язковий</w:t>
      </w:r>
      <w:r w:rsidRPr="009B01C7">
        <w:rPr>
          <w:rFonts w:ascii="Times New Roman" w:hAnsi="Times New Roman"/>
          <w:sz w:val="24"/>
          <w:szCs w:val="24"/>
        </w:rPr>
        <w:t xml:space="preserve"> викуп Товариством належних йому акцій.</w:t>
      </w:r>
    </w:p>
    <w:p w:rsidR="003F4479" w:rsidRDefault="00016E87" w:rsidP="003F4479">
      <w:pPr>
        <w:pStyle w:val="aa"/>
        <w:numPr>
          <w:ilvl w:val="2"/>
          <w:numId w:val="71"/>
        </w:numPr>
        <w:shd w:val="clear" w:color="00FFFF" w:fill="auto"/>
        <w:tabs>
          <w:tab w:val="left" w:pos="1170"/>
        </w:tabs>
        <w:ind w:left="0" w:firstLine="426"/>
        <w:jc w:val="both"/>
        <w:rPr>
          <w:rFonts w:ascii="Times New Roman" w:hAnsi="Times New Roman"/>
          <w:sz w:val="24"/>
          <w:szCs w:val="24"/>
        </w:rPr>
      </w:pPr>
      <w:r>
        <w:rPr>
          <w:rFonts w:ascii="Times New Roman" w:hAnsi="Times New Roman"/>
          <w:sz w:val="24"/>
          <w:szCs w:val="24"/>
        </w:rPr>
        <w:t>Підрахунок голосів учасників Загальних зборів з питань, винесених  на голосування, здійснює лічильна комісія, яка обирається Загальними зборами Товариства.</w:t>
      </w:r>
    </w:p>
    <w:p w:rsidR="003F4479" w:rsidRDefault="00016E87" w:rsidP="003F4479">
      <w:pPr>
        <w:pStyle w:val="aa"/>
        <w:tabs>
          <w:tab w:val="left" w:pos="1170"/>
        </w:tabs>
        <w:ind w:left="142" w:firstLine="284"/>
        <w:jc w:val="both"/>
        <w:rPr>
          <w:rFonts w:ascii="Times New Roman" w:hAnsi="Times New Roman"/>
          <w:sz w:val="24"/>
          <w:szCs w:val="24"/>
        </w:rPr>
      </w:pPr>
      <w:r>
        <w:rPr>
          <w:rFonts w:ascii="Times New Roman" w:hAnsi="Times New Roman"/>
          <w:sz w:val="24"/>
          <w:szCs w:val="24"/>
        </w:rPr>
        <w:t xml:space="preserve">За рішенням Наглядової ради повноваження лічильної комісії можуть бути  за договором передані  </w:t>
      </w:r>
      <w:r w:rsidR="00463FF8">
        <w:rPr>
          <w:rFonts w:ascii="Times New Roman" w:hAnsi="Times New Roman"/>
          <w:sz w:val="24"/>
          <w:szCs w:val="24"/>
        </w:rPr>
        <w:t xml:space="preserve"> депозитарній установі</w:t>
      </w:r>
      <w:r>
        <w:rPr>
          <w:rFonts w:ascii="Times New Roman" w:hAnsi="Times New Roman"/>
          <w:sz w:val="24"/>
          <w:szCs w:val="24"/>
        </w:rPr>
        <w:t>. Умови такого договору затверджуються Загальними зборами Товариства.</w:t>
      </w:r>
    </w:p>
    <w:p w:rsidR="003F4479" w:rsidRDefault="00135645" w:rsidP="003F4479">
      <w:pPr>
        <w:pStyle w:val="aa"/>
        <w:tabs>
          <w:tab w:val="left" w:pos="1170"/>
        </w:tabs>
        <w:ind w:left="142" w:firstLine="284"/>
        <w:jc w:val="both"/>
        <w:rPr>
          <w:rFonts w:ascii="Times New Roman" w:hAnsi="Times New Roman"/>
          <w:sz w:val="24"/>
          <w:szCs w:val="24"/>
        </w:rPr>
      </w:pPr>
      <w:r>
        <w:rPr>
          <w:rFonts w:ascii="Times New Roman" w:hAnsi="Times New Roman"/>
          <w:sz w:val="24"/>
          <w:szCs w:val="24"/>
        </w:rPr>
        <w:lastRenderedPageBreak/>
        <w:t xml:space="preserve">До обрання лічильної комісії Загальними зборами Товариства або передачі повноважень лічильної комісії </w:t>
      </w:r>
      <w:r w:rsidR="00D87497">
        <w:rPr>
          <w:rFonts w:ascii="Times New Roman" w:hAnsi="Times New Roman"/>
          <w:sz w:val="24"/>
          <w:szCs w:val="24"/>
        </w:rPr>
        <w:t xml:space="preserve">зберігачу депозитарній установі </w:t>
      </w:r>
      <w:r>
        <w:rPr>
          <w:rFonts w:ascii="Times New Roman" w:hAnsi="Times New Roman"/>
          <w:sz w:val="24"/>
          <w:szCs w:val="24"/>
        </w:rPr>
        <w:t xml:space="preserve"> функції та повноваження лічильної комісії здійснює реєстраційна комісія.</w:t>
      </w:r>
    </w:p>
    <w:p w:rsidR="003F4479" w:rsidRDefault="005F2240" w:rsidP="003F4479">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Переривання процесу голосування забороняється. Під час голосування слово нікому не надається.</w:t>
      </w:r>
    </w:p>
    <w:p w:rsidR="003F4479" w:rsidRDefault="003C4C29" w:rsidP="003F4479">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У разі, якщо наступне рішення пов’язане з попереднім, голова Загальних зборів повинен оголосити перерву до оприлюднення результатів голосування з попереднього питання.</w:t>
      </w:r>
    </w:p>
    <w:p w:rsidR="003F4479" w:rsidRDefault="00177F27" w:rsidP="003F4479">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sz w:val="24"/>
          <w:szCs w:val="24"/>
        </w:rPr>
        <w:t>Після закінчення роботи Загальних зборів голова Загальних зборів оголошує про їх закриття.</w:t>
      </w:r>
    </w:p>
    <w:p w:rsidR="003F4479" w:rsidRDefault="00177F27" w:rsidP="003F4479">
      <w:pPr>
        <w:pStyle w:val="aa"/>
        <w:numPr>
          <w:ilvl w:val="2"/>
          <w:numId w:val="71"/>
        </w:numPr>
        <w:shd w:val="clear" w:color="00FFFF" w:fill="auto"/>
        <w:tabs>
          <w:tab w:val="left" w:pos="1170"/>
        </w:tabs>
        <w:ind w:left="0" w:firstLine="426"/>
        <w:jc w:val="both"/>
        <w:rPr>
          <w:rFonts w:ascii="Times New Roman" w:hAnsi="Times New Roman"/>
          <w:sz w:val="24"/>
          <w:szCs w:val="24"/>
        </w:rPr>
      </w:pPr>
      <w:r w:rsidRPr="009B01C7">
        <w:rPr>
          <w:rFonts w:ascii="Times New Roman" w:hAnsi="Times New Roman"/>
          <w:color w:val="000000"/>
          <w:sz w:val="24"/>
          <w:szCs w:val="24"/>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3F4479" w:rsidRDefault="00177F27" w:rsidP="003F4479">
      <w:pPr>
        <w:pStyle w:val="aa"/>
        <w:numPr>
          <w:ilvl w:val="1"/>
          <w:numId w:val="71"/>
        </w:numPr>
        <w:shd w:val="clear" w:color="00FFFF" w:fill="auto"/>
        <w:tabs>
          <w:tab w:val="left" w:pos="1418"/>
        </w:tabs>
        <w:ind w:left="0" w:firstLine="426"/>
        <w:jc w:val="both"/>
        <w:rPr>
          <w:rFonts w:ascii="Times New Roman" w:hAnsi="Times New Roman"/>
          <w:sz w:val="24"/>
          <w:szCs w:val="24"/>
        </w:rPr>
      </w:pPr>
      <w:r w:rsidRPr="009B01C7">
        <w:rPr>
          <w:rFonts w:ascii="Times New Roman" w:hAnsi="Times New Roman"/>
          <w:sz w:val="24"/>
          <w:szCs w:val="24"/>
        </w:rPr>
        <w:t>Інші питання, що стосуються організації та роботи Загальних зборів акціонерів, визначаються Положенням про Заг</w:t>
      </w:r>
      <w:r w:rsidR="00117F41">
        <w:rPr>
          <w:rFonts w:ascii="Times New Roman" w:hAnsi="Times New Roman"/>
          <w:sz w:val="24"/>
          <w:szCs w:val="24"/>
        </w:rPr>
        <w:t xml:space="preserve">альні збори ПАТ </w:t>
      </w:r>
      <w:proofErr w:type="spellStart"/>
      <w:r w:rsidR="00117F41">
        <w:rPr>
          <w:rFonts w:ascii="Times New Roman" w:hAnsi="Times New Roman"/>
          <w:sz w:val="24"/>
          <w:szCs w:val="24"/>
        </w:rPr>
        <w:t>“Київсільелектро</w:t>
      </w:r>
      <w:r w:rsidRPr="009B01C7">
        <w:rPr>
          <w:rFonts w:ascii="Times New Roman" w:hAnsi="Times New Roman"/>
          <w:sz w:val="24"/>
          <w:szCs w:val="24"/>
        </w:rPr>
        <w:t>”</w:t>
      </w:r>
      <w:proofErr w:type="spellEnd"/>
      <w:r w:rsidRPr="009B01C7">
        <w:rPr>
          <w:rFonts w:ascii="Times New Roman" w:hAnsi="Times New Roman"/>
          <w:sz w:val="24"/>
          <w:szCs w:val="24"/>
        </w:rPr>
        <w:t>, яке затверджується Загальними зборами Товариства.</w:t>
      </w:r>
    </w:p>
    <w:p w:rsidR="003F3372" w:rsidRDefault="003F3372" w:rsidP="003F3372">
      <w:pPr>
        <w:pStyle w:val="11"/>
        <w:tabs>
          <w:tab w:val="left" w:pos="851"/>
        </w:tabs>
        <w:ind w:left="426" w:right="282"/>
        <w:jc w:val="center"/>
        <w:outlineLvl w:val="0"/>
        <w:rPr>
          <w:rFonts w:ascii="Times New Roman" w:hAnsi="Times New Roman"/>
          <w:b/>
          <w:sz w:val="24"/>
          <w:szCs w:val="24"/>
        </w:rPr>
      </w:pPr>
    </w:p>
    <w:p w:rsidR="002A2DC1" w:rsidRDefault="002A2DC1" w:rsidP="003F3372">
      <w:pPr>
        <w:pStyle w:val="11"/>
        <w:tabs>
          <w:tab w:val="left" w:pos="851"/>
        </w:tabs>
        <w:ind w:left="426" w:right="282"/>
        <w:jc w:val="center"/>
        <w:outlineLvl w:val="0"/>
        <w:rPr>
          <w:rFonts w:ascii="Times New Roman" w:hAnsi="Times New Roman"/>
          <w:b/>
          <w:sz w:val="24"/>
          <w:szCs w:val="24"/>
        </w:rPr>
      </w:pPr>
    </w:p>
    <w:p w:rsidR="003F4479" w:rsidRDefault="00F167E4" w:rsidP="003F4479">
      <w:pPr>
        <w:pStyle w:val="11"/>
        <w:numPr>
          <w:ilvl w:val="0"/>
          <w:numId w:val="71"/>
        </w:numPr>
        <w:tabs>
          <w:tab w:val="left" w:pos="851"/>
        </w:tabs>
        <w:ind w:left="0" w:right="282" w:firstLine="426"/>
        <w:jc w:val="center"/>
        <w:outlineLvl w:val="0"/>
        <w:rPr>
          <w:rFonts w:ascii="Times New Roman" w:hAnsi="Times New Roman"/>
          <w:b/>
          <w:sz w:val="24"/>
          <w:szCs w:val="24"/>
        </w:rPr>
      </w:pPr>
      <w:r w:rsidRPr="009B01C7">
        <w:rPr>
          <w:rFonts w:ascii="Times New Roman" w:hAnsi="Times New Roman"/>
          <w:b/>
          <w:sz w:val="24"/>
          <w:szCs w:val="24"/>
        </w:rPr>
        <w:t>Н</w:t>
      </w:r>
      <w:r w:rsidR="009C45D7" w:rsidRPr="009B01C7">
        <w:rPr>
          <w:rFonts w:ascii="Times New Roman" w:hAnsi="Times New Roman"/>
          <w:b/>
          <w:sz w:val="24"/>
          <w:szCs w:val="24"/>
        </w:rPr>
        <w:t>А</w:t>
      </w:r>
      <w:r w:rsidRPr="009B01C7">
        <w:rPr>
          <w:rFonts w:ascii="Times New Roman" w:hAnsi="Times New Roman"/>
          <w:b/>
          <w:sz w:val="24"/>
          <w:szCs w:val="24"/>
        </w:rPr>
        <w:t xml:space="preserve">ГЛЯДОВА </w:t>
      </w:r>
      <w:r w:rsidR="009C45D7" w:rsidRPr="009B01C7">
        <w:rPr>
          <w:rFonts w:ascii="Times New Roman" w:hAnsi="Times New Roman"/>
          <w:b/>
          <w:sz w:val="24"/>
          <w:szCs w:val="24"/>
        </w:rPr>
        <w:t>РАДА ТОВАРИСТВА</w:t>
      </w:r>
    </w:p>
    <w:p w:rsidR="00727808" w:rsidRPr="009B01C7" w:rsidRDefault="00727808" w:rsidP="007C50B3">
      <w:pPr>
        <w:pStyle w:val="11"/>
        <w:ind w:right="282" w:firstLine="426"/>
        <w:jc w:val="center"/>
        <w:outlineLvl w:val="0"/>
        <w:rPr>
          <w:rFonts w:ascii="Times New Roman" w:hAnsi="Times New Roman"/>
          <w:b/>
          <w:sz w:val="24"/>
          <w:szCs w:val="24"/>
        </w:rPr>
      </w:pPr>
    </w:p>
    <w:p w:rsidR="003F4479" w:rsidRDefault="004729EE" w:rsidP="003F4479">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sidRPr="00475FC4">
        <w:rPr>
          <w:rFonts w:ascii="Times New Roman" w:hAnsi="Times New Roman"/>
          <w:color w:val="000000"/>
          <w:sz w:val="24"/>
          <w:szCs w:val="24"/>
        </w:rPr>
        <w:t xml:space="preserve">Наглядова рада </w:t>
      </w:r>
      <w:r w:rsidR="00117F41">
        <w:rPr>
          <w:rFonts w:ascii="Times New Roman" w:hAnsi="Times New Roman"/>
          <w:color w:val="000000"/>
          <w:sz w:val="24"/>
          <w:szCs w:val="24"/>
        </w:rPr>
        <w:t>є органом  Товариства, що представляє інтереси акціонерів та здійснює захист їх прав та законних інтересів, і в межах компетенції, визначен</w:t>
      </w:r>
      <w:r w:rsidR="00167189">
        <w:rPr>
          <w:rFonts w:ascii="Times New Roman" w:hAnsi="Times New Roman"/>
          <w:color w:val="000000"/>
          <w:sz w:val="24"/>
          <w:szCs w:val="24"/>
        </w:rPr>
        <w:t>ої</w:t>
      </w:r>
      <w:r w:rsidR="00117F41">
        <w:rPr>
          <w:rFonts w:ascii="Times New Roman" w:hAnsi="Times New Roman"/>
          <w:color w:val="000000"/>
          <w:sz w:val="24"/>
          <w:szCs w:val="24"/>
        </w:rPr>
        <w:t xml:space="preserve"> цим Статутом та чинним законодавством України, контролює та регулює діяльність виконавчого органу Товариства. Наглядова рада Товариства діє на  підставі цього Статуту та Положення про </w:t>
      </w:r>
      <w:r w:rsidR="00F77585">
        <w:rPr>
          <w:rFonts w:ascii="Times New Roman" w:hAnsi="Times New Roman"/>
          <w:color w:val="000000"/>
          <w:sz w:val="24"/>
          <w:szCs w:val="24"/>
        </w:rPr>
        <w:t>Н</w:t>
      </w:r>
      <w:r w:rsidR="00117F41">
        <w:rPr>
          <w:rFonts w:ascii="Times New Roman" w:hAnsi="Times New Roman"/>
          <w:color w:val="000000"/>
          <w:sz w:val="24"/>
          <w:szCs w:val="24"/>
        </w:rPr>
        <w:t>аглядову рада Товариства.</w:t>
      </w:r>
    </w:p>
    <w:p w:rsidR="003F4479" w:rsidRDefault="00817D9A" w:rsidP="003F4479">
      <w:pPr>
        <w:numPr>
          <w:ilvl w:val="1"/>
          <w:numId w:val="71"/>
        </w:numPr>
        <w:tabs>
          <w:tab w:val="left" w:pos="1134"/>
        </w:tabs>
        <w:ind w:left="0" w:firstLine="426"/>
        <w:jc w:val="both"/>
        <w:rPr>
          <w:sz w:val="24"/>
          <w:szCs w:val="24"/>
        </w:rPr>
      </w:pPr>
      <w:r w:rsidRPr="00817D9A">
        <w:rPr>
          <w:sz w:val="24"/>
          <w:szCs w:val="24"/>
        </w:rPr>
        <w:t>Наглядова рада має право:</w:t>
      </w:r>
    </w:p>
    <w:p w:rsidR="00817D9A" w:rsidRPr="00817D9A" w:rsidRDefault="00817D9A" w:rsidP="00EB59B4">
      <w:pPr>
        <w:pStyle w:val="11"/>
        <w:numPr>
          <w:ilvl w:val="0"/>
          <w:numId w:val="41"/>
        </w:numPr>
        <w:tabs>
          <w:tab w:val="left"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 xml:space="preserve">заслуховувати </w:t>
      </w:r>
      <w:r w:rsidRPr="00817D9A">
        <w:rPr>
          <w:rFonts w:ascii="Times New Roman" w:hAnsi="Times New Roman"/>
          <w:color w:val="000000"/>
          <w:sz w:val="24"/>
          <w:szCs w:val="24"/>
        </w:rPr>
        <w:t xml:space="preserve">звіти </w:t>
      </w:r>
      <w:r w:rsidR="00A145D2">
        <w:rPr>
          <w:rFonts w:ascii="Times New Roman" w:hAnsi="Times New Roman"/>
          <w:color w:val="000000"/>
          <w:sz w:val="24"/>
          <w:szCs w:val="24"/>
        </w:rPr>
        <w:t>Генерального директора Товариства</w:t>
      </w:r>
      <w:r w:rsidRPr="00817D9A">
        <w:rPr>
          <w:rFonts w:ascii="Times New Roman" w:hAnsi="Times New Roman"/>
          <w:color w:val="000000"/>
          <w:sz w:val="24"/>
          <w:szCs w:val="24"/>
        </w:rPr>
        <w:t>, посадових осіб Товариства та директорів дочірніх підприємств з окремих питань діяльності Товариства чи його дочірнього підприємства;</w:t>
      </w:r>
    </w:p>
    <w:p w:rsidR="00817D9A" w:rsidRPr="00817D9A" w:rsidRDefault="00817D9A" w:rsidP="00EB59B4">
      <w:pPr>
        <w:pStyle w:val="11"/>
        <w:numPr>
          <w:ilvl w:val="0"/>
          <w:numId w:val="41"/>
        </w:numPr>
        <w:tabs>
          <w:tab w:val="num"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 xml:space="preserve">використовувати для цілей вивчення та аналізу певних аспектів діяльності Товариства послуги фахівців Товариства (фінансистів, економістів, бухгалтерів, інженерів тощо); </w:t>
      </w:r>
    </w:p>
    <w:p w:rsidR="003F4479" w:rsidRDefault="00817D9A" w:rsidP="003F4479">
      <w:pPr>
        <w:pStyle w:val="11"/>
        <w:numPr>
          <w:ilvl w:val="0"/>
          <w:numId w:val="41"/>
        </w:numPr>
        <w:tabs>
          <w:tab w:val="num" w:pos="1134"/>
        </w:tabs>
        <w:spacing w:line="240" w:lineRule="atLeast"/>
        <w:ind w:left="0" w:right="-1" w:firstLine="426"/>
        <w:jc w:val="both"/>
        <w:rPr>
          <w:rFonts w:ascii="Times New Roman" w:hAnsi="Times New Roman"/>
          <w:sz w:val="24"/>
          <w:szCs w:val="24"/>
        </w:rPr>
      </w:pPr>
      <w:r w:rsidRPr="00817D9A">
        <w:rPr>
          <w:rFonts w:ascii="Times New Roman" w:hAnsi="Times New Roman"/>
          <w:sz w:val="24"/>
          <w:szCs w:val="24"/>
        </w:rPr>
        <w:t>у разі необхідності, в межах затвердженого кошторису, приймати рішення про укладення угод стосовно отримання послуг від зовнішніх консультантів та експертів.</w:t>
      </w:r>
    </w:p>
    <w:p w:rsidR="003F4479" w:rsidRDefault="003C410F" w:rsidP="003F4479">
      <w:pPr>
        <w:numPr>
          <w:ilvl w:val="1"/>
          <w:numId w:val="71"/>
        </w:numPr>
        <w:tabs>
          <w:tab w:val="left" w:pos="1134"/>
        </w:tabs>
        <w:ind w:left="0" w:firstLine="426"/>
        <w:jc w:val="both"/>
        <w:rPr>
          <w:color w:val="000000"/>
          <w:sz w:val="24"/>
          <w:szCs w:val="24"/>
        </w:rPr>
      </w:pPr>
      <w:r>
        <w:rPr>
          <w:color w:val="000000"/>
          <w:sz w:val="24"/>
          <w:szCs w:val="24"/>
        </w:rPr>
        <w:t xml:space="preserve">До компетенції Наглядової ради належить вирішення питань, передбачених законом, цим Статутом, </w:t>
      </w:r>
      <w:r w:rsidR="00BD4EB4" w:rsidRPr="00BD4EB4">
        <w:rPr>
          <w:color w:val="000000"/>
          <w:sz w:val="24"/>
          <w:szCs w:val="24"/>
        </w:rPr>
        <w:t xml:space="preserve">переданих на вирішення </w:t>
      </w:r>
      <w:r w:rsidR="00BD4EB4">
        <w:rPr>
          <w:color w:val="000000"/>
          <w:sz w:val="24"/>
          <w:szCs w:val="24"/>
        </w:rPr>
        <w:t>Наглядової ради Загальними зборами,</w:t>
      </w:r>
      <w:r w:rsidR="00BD4EB4" w:rsidRPr="00BD4EB4">
        <w:rPr>
          <w:color w:val="000000"/>
          <w:sz w:val="24"/>
          <w:szCs w:val="24"/>
        </w:rPr>
        <w:t xml:space="preserve"> </w:t>
      </w:r>
      <w:r w:rsidR="00740084">
        <w:rPr>
          <w:color w:val="000000"/>
          <w:sz w:val="24"/>
          <w:szCs w:val="24"/>
        </w:rPr>
        <w:t xml:space="preserve">а також </w:t>
      </w:r>
      <w:r w:rsidR="00BD4EB4">
        <w:rPr>
          <w:color w:val="000000"/>
          <w:sz w:val="24"/>
          <w:szCs w:val="24"/>
        </w:rPr>
        <w:t xml:space="preserve">інші питання, </w:t>
      </w:r>
      <w:r>
        <w:rPr>
          <w:color w:val="000000"/>
          <w:sz w:val="24"/>
          <w:szCs w:val="24"/>
        </w:rPr>
        <w:t>що не є виключною компетенцією  Загальних зборів  Товариства.</w:t>
      </w:r>
    </w:p>
    <w:p w:rsidR="003F4479" w:rsidRDefault="003C410F" w:rsidP="003F4479">
      <w:pPr>
        <w:numPr>
          <w:ilvl w:val="1"/>
          <w:numId w:val="71"/>
        </w:numPr>
        <w:tabs>
          <w:tab w:val="left" w:pos="1134"/>
        </w:tabs>
        <w:ind w:left="0" w:firstLine="426"/>
        <w:jc w:val="both"/>
        <w:rPr>
          <w:color w:val="000000"/>
          <w:sz w:val="24"/>
          <w:szCs w:val="24"/>
        </w:rPr>
      </w:pPr>
      <w:r>
        <w:rPr>
          <w:color w:val="000000"/>
          <w:sz w:val="24"/>
          <w:szCs w:val="24"/>
        </w:rPr>
        <w:t>До виключної компетенції Наглядової ради належить</w:t>
      </w:r>
      <w:r w:rsidR="00795E58" w:rsidRPr="009B01C7">
        <w:rPr>
          <w:color w:val="000000"/>
          <w:sz w:val="24"/>
          <w:szCs w:val="24"/>
        </w:rPr>
        <w:t>:</w:t>
      </w:r>
    </w:p>
    <w:p w:rsidR="002D1AD6"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затвердження положень, якими регулюються питання, пов'язані з діяльністю Товариства</w:t>
      </w:r>
      <w:r w:rsidR="00B56FE6">
        <w:rPr>
          <w:color w:val="000000"/>
          <w:sz w:val="24"/>
          <w:szCs w:val="24"/>
        </w:rPr>
        <w:t>, крім положень, зазначених у частині 8) підпункту 14.2.2 цього Статуту</w:t>
      </w:r>
      <w:r w:rsidR="00417E4B">
        <w:rPr>
          <w:color w:val="000000"/>
          <w:sz w:val="24"/>
          <w:szCs w:val="24"/>
        </w:rPr>
        <w:t xml:space="preserve"> та положень, затвердження  яких цим Статутом  віднесено  до компетенції  Генерального директора Товариства; </w:t>
      </w:r>
    </w:p>
    <w:p w:rsidR="00491A7D" w:rsidRPr="00417E4B" w:rsidRDefault="00491A7D" w:rsidP="00EB59B4">
      <w:pPr>
        <w:numPr>
          <w:ilvl w:val="0"/>
          <w:numId w:val="23"/>
        </w:numPr>
        <w:tabs>
          <w:tab w:val="left" w:pos="1134"/>
        </w:tabs>
        <w:ind w:left="0" w:firstLine="426"/>
        <w:jc w:val="both"/>
        <w:rPr>
          <w:color w:val="000000"/>
          <w:sz w:val="24"/>
          <w:szCs w:val="24"/>
        </w:rPr>
      </w:pPr>
      <w:r w:rsidRPr="008A20AC">
        <w:rPr>
          <w:sz w:val="24"/>
          <w:szCs w:val="24"/>
        </w:rPr>
        <w:t>затвердження стратегії (стратегічного плану) розвитку</w:t>
      </w:r>
      <w:r>
        <w:rPr>
          <w:sz w:val="24"/>
          <w:szCs w:val="24"/>
        </w:rPr>
        <w:t xml:space="preserve"> Товариства,</w:t>
      </w:r>
      <w:r>
        <w:rPr>
          <w:color w:val="000000"/>
          <w:sz w:val="24"/>
          <w:szCs w:val="24"/>
        </w:rPr>
        <w:t xml:space="preserve"> контроль </w:t>
      </w:r>
      <w:r w:rsidRPr="008A20AC">
        <w:rPr>
          <w:sz w:val="24"/>
          <w:szCs w:val="24"/>
        </w:rPr>
        <w:t>за реалізацією основних напрямів діяльності Товариства</w:t>
      </w:r>
      <w:r>
        <w:rPr>
          <w:sz w:val="24"/>
          <w:szCs w:val="24"/>
        </w:rPr>
        <w:t>;</w:t>
      </w:r>
    </w:p>
    <w:p w:rsidR="00417E4B" w:rsidRPr="00417E4B" w:rsidRDefault="00417E4B" w:rsidP="00EB59B4">
      <w:pPr>
        <w:numPr>
          <w:ilvl w:val="0"/>
          <w:numId w:val="23"/>
        </w:numPr>
        <w:tabs>
          <w:tab w:val="left" w:pos="1134"/>
        </w:tabs>
        <w:ind w:left="0" w:firstLine="426"/>
        <w:jc w:val="both"/>
        <w:rPr>
          <w:color w:val="000000"/>
          <w:sz w:val="24"/>
          <w:szCs w:val="24"/>
        </w:rPr>
      </w:pPr>
      <w:r>
        <w:rPr>
          <w:sz w:val="24"/>
          <w:szCs w:val="24"/>
        </w:rPr>
        <w:t>контроль за діяльністю, аналіз  дій щодо управління Товариством, реалізації інвестиційної, технічної та цінової політики, оцінка роботи Генерального директора Товариства;</w:t>
      </w:r>
    </w:p>
    <w:p w:rsidR="003F4479" w:rsidRDefault="00417E4B" w:rsidP="003F4479">
      <w:pPr>
        <w:numPr>
          <w:ilvl w:val="0"/>
          <w:numId w:val="23"/>
        </w:numPr>
        <w:tabs>
          <w:tab w:val="left" w:pos="1134"/>
        </w:tabs>
        <w:ind w:left="0" w:firstLine="426"/>
        <w:jc w:val="both"/>
        <w:rPr>
          <w:sz w:val="24"/>
          <w:szCs w:val="24"/>
        </w:rPr>
      </w:pPr>
      <w:r w:rsidRPr="00417E4B">
        <w:rPr>
          <w:color w:val="000000"/>
          <w:sz w:val="24"/>
          <w:szCs w:val="24"/>
        </w:rPr>
        <w:t xml:space="preserve">заслуховування щоквартальних звітів Генерального директора </w:t>
      </w:r>
      <w:r w:rsidRPr="00417E4B">
        <w:rPr>
          <w:sz w:val="24"/>
          <w:szCs w:val="24"/>
        </w:rPr>
        <w:t>щодо виконання основних напрямів діяльності Товариства, стратегічного плану Товариства, планів капіталізації та капітальних вкладень.</w:t>
      </w:r>
      <w:r w:rsidR="00161C69">
        <w:rPr>
          <w:sz w:val="24"/>
          <w:szCs w:val="24"/>
        </w:rPr>
        <w:t>;</w:t>
      </w:r>
    </w:p>
    <w:p w:rsidR="003F4479" w:rsidRDefault="00916924" w:rsidP="003F4479">
      <w:pPr>
        <w:numPr>
          <w:ilvl w:val="0"/>
          <w:numId w:val="23"/>
        </w:numPr>
        <w:tabs>
          <w:tab w:val="left" w:pos="1134"/>
        </w:tabs>
        <w:ind w:left="0" w:firstLine="426"/>
        <w:jc w:val="both"/>
        <w:rPr>
          <w:color w:val="000000"/>
          <w:sz w:val="24"/>
          <w:szCs w:val="24"/>
        </w:rPr>
      </w:pPr>
      <w:r>
        <w:rPr>
          <w:color w:val="000000"/>
          <w:sz w:val="24"/>
          <w:szCs w:val="24"/>
        </w:rPr>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2D1AD6" w:rsidRPr="00161C69" w:rsidRDefault="00916924"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рішення про проведення чергових Загальних зборів або позачергових </w:t>
      </w:r>
      <w:r>
        <w:rPr>
          <w:color w:val="000000"/>
          <w:sz w:val="24"/>
          <w:szCs w:val="24"/>
        </w:rPr>
        <w:lastRenderedPageBreak/>
        <w:t xml:space="preserve">Загальних зборів відповідно до цього Статуту та у випадках, встановлених законом; </w:t>
      </w:r>
    </w:p>
    <w:p w:rsidR="002D1AD6" w:rsidRPr="009B01C7" w:rsidRDefault="00916924" w:rsidP="00EB59B4">
      <w:pPr>
        <w:numPr>
          <w:ilvl w:val="0"/>
          <w:numId w:val="23"/>
        </w:numPr>
        <w:tabs>
          <w:tab w:val="left" w:pos="1134"/>
        </w:tabs>
        <w:ind w:left="0" w:firstLine="426"/>
        <w:jc w:val="both"/>
        <w:rPr>
          <w:color w:val="000000"/>
          <w:sz w:val="24"/>
          <w:szCs w:val="24"/>
        </w:rPr>
      </w:pPr>
      <w:r>
        <w:rPr>
          <w:color w:val="000000"/>
          <w:sz w:val="24"/>
          <w:szCs w:val="24"/>
        </w:rPr>
        <w:t>прийняття рішення про продаж рані</w:t>
      </w:r>
      <w:r w:rsidR="00795E58" w:rsidRPr="009B01C7">
        <w:rPr>
          <w:color w:val="000000"/>
          <w:sz w:val="24"/>
          <w:szCs w:val="24"/>
        </w:rPr>
        <w:t>ше викуплених Товариством акцій;</w:t>
      </w:r>
    </w:p>
    <w:p w:rsidR="002D1AD6"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розміщення </w:t>
      </w:r>
      <w:r w:rsidR="00820A4E" w:rsidRPr="009B01C7">
        <w:rPr>
          <w:color w:val="000000"/>
          <w:sz w:val="24"/>
          <w:szCs w:val="24"/>
        </w:rPr>
        <w:t>Т</w:t>
      </w:r>
      <w:r w:rsidRPr="009B01C7">
        <w:rPr>
          <w:color w:val="000000"/>
          <w:sz w:val="24"/>
          <w:szCs w:val="24"/>
        </w:rPr>
        <w:t>овариством інших цінних паперів, крім акцій;</w:t>
      </w:r>
    </w:p>
    <w:p w:rsidR="002D1AD6"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прийняття рішення про викуп розміщених Товариством інших, крім акцій, цінних паперів;</w:t>
      </w:r>
    </w:p>
    <w:p w:rsidR="00CE26C2" w:rsidRPr="00CE26C2" w:rsidRDefault="00CE26C2" w:rsidP="00EB59B4">
      <w:pPr>
        <w:numPr>
          <w:ilvl w:val="0"/>
          <w:numId w:val="23"/>
        </w:numPr>
        <w:tabs>
          <w:tab w:val="left" w:pos="1134"/>
        </w:tabs>
        <w:ind w:left="0" w:firstLine="426"/>
        <w:jc w:val="both"/>
        <w:rPr>
          <w:sz w:val="24"/>
          <w:szCs w:val="24"/>
        </w:rPr>
      </w:pPr>
      <w:r w:rsidRPr="00CE26C2">
        <w:rPr>
          <w:sz w:val="24"/>
          <w:szCs w:val="24"/>
        </w:rPr>
        <w:t>затвердження ринкової вартості майна (земельних ділянок) Товариства або його дочірнього підприємства у випадках, передбачених пунктом 8.14 розділу 8, розділом 1</w:t>
      </w:r>
      <w:r w:rsidR="006B07FF">
        <w:rPr>
          <w:sz w:val="24"/>
          <w:szCs w:val="24"/>
        </w:rPr>
        <w:t>8</w:t>
      </w:r>
      <w:r w:rsidRPr="00CE26C2">
        <w:rPr>
          <w:sz w:val="24"/>
          <w:szCs w:val="24"/>
        </w:rPr>
        <w:t xml:space="preserve"> цього Статуту та в інших випадках, передбачених законом;</w:t>
      </w:r>
    </w:p>
    <w:p w:rsidR="00CE26C2" w:rsidRPr="00CE26C2" w:rsidRDefault="00CE26C2" w:rsidP="00EB59B4">
      <w:pPr>
        <w:numPr>
          <w:ilvl w:val="0"/>
          <w:numId w:val="23"/>
        </w:numPr>
        <w:tabs>
          <w:tab w:val="left" w:pos="1134"/>
        </w:tabs>
        <w:ind w:left="0" w:firstLine="426"/>
        <w:jc w:val="both"/>
        <w:rPr>
          <w:sz w:val="24"/>
          <w:szCs w:val="24"/>
        </w:rPr>
      </w:pPr>
      <w:r w:rsidRPr="00CE26C2">
        <w:rPr>
          <w:sz w:val="24"/>
          <w:szCs w:val="24"/>
        </w:rPr>
        <w:t>затвердження ринкової вартості акцій Товариства при вчиненні щодо них правочинів у випадках, передбачених цим Статутом;</w:t>
      </w:r>
    </w:p>
    <w:p w:rsidR="002D1AD6" w:rsidRDefault="004B2902"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рішення про </w:t>
      </w:r>
      <w:r w:rsidR="00E91EED">
        <w:rPr>
          <w:color w:val="000000"/>
          <w:sz w:val="24"/>
          <w:szCs w:val="24"/>
        </w:rPr>
        <w:t>призначе</w:t>
      </w:r>
      <w:r w:rsidR="00E91EED" w:rsidRPr="009B01C7">
        <w:rPr>
          <w:color w:val="000000"/>
          <w:sz w:val="24"/>
          <w:szCs w:val="24"/>
        </w:rPr>
        <w:t xml:space="preserve">ння </w:t>
      </w:r>
      <w:r w:rsidR="00902CE8">
        <w:rPr>
          <w:color w:val="000000"/>
          <w:sz w:val="24"/>
          <w:szCs w:val="24"/>
        </w:rPr>
        <w:t>на посаду  та звільнення з посади</w:t>
      </w:r>
      <w:r>
        <w:rPr>
          <w:color w:val="000000"/>
          <w:sz w:val="24"/>
          <w:szCs w:val="24"/>
        </w:rPr>
        <w:t>,</w:t>
      </w:r>
      <w:r w:rsidR="00902CE8">
        <w:rPr>
          <w:color w:val="000000"/>
          <w:sz w:val="24"/>
          <w:szCs w:val="24"/>
        </w:rPr>
        <w:t xml:space="preserve"> за поданням Генерального директора</w:t>
      </w:r>
      <w:r>
        <w:rPr>
          <w:color w:val="000000"/>
          <w:sz w:val="24"/>
          <w:szCs w:val="24"/>
        </w:rPr>
        <w:t>,</w:t>
      </w:r>
      <w:r w:rsidR="00902CE8">
        <w:rPr>
          <w:color w:val="000000"/>
          <w:sz w:val="24"/>
          <w:szCs w:val="24"/>
        </w:rPr>
        <w:t xml:space="preserve"> керівників (директорів) дочірніх підприємств Товариства; обрання та  припинення повноважень, за поданням Голови Наглядової ради, корпоративного  секретаря Товариства;</w:t>
      </w:r>
    </w:p>
    <w:p w:rsidR="008C44B3" w:rsidRPr="004B2902" w:rsidRDefault="00D149C0" w:rsidP="00EB59B4">
      <w:pPr>
        <w:numPr>
          <w:ilvl w:val="0"/>
          <w:numId w:val="23"/>
        </w:numPr>
        <w:tabs>
          <w:tab w:val="left" w:pos="1134"/>
        </w:tabs>
        <w:ind w:left="0" w:firstLine="426"/>
        <w:jc w:val="both"/>
        <w:rPr>
          <w:sz w:val="24"/>
          <w:szCs w:val="24"/>
        </w:rPr>
      </w:pPr>
      <w:r>
        <w:rPr>
          <w:color w:val="000000"/>
          <w:sz w:val="24"/>
          <w:szCs w:val="24"/>
        </w:rPr>
        <w:t>затвердження умов контрактів, які укладатимуться з Генеральним директором</w:t>
      </w:r>
      <w:r w:rsidR="003F4479" w:rsidRPr="003F4479">
        <w:rPr>
          <w:sz w:val="24"/>
          <w:szCs w:val="24"/>
        </w:rPr>
        <w:t>;</w:t>
      </w:r>
      <w:r>
        <w:rPr>
          <w:sz w:val="24"/>
          <w:szCs w:val="24"/>
        </w:rPr>
        <w:t xml:space="preserve"> </w:t>
      </w:r>
    </w:p>
    <w:p w:rsidR="00620DE2"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відсторонення </w:t>
      </w:r>
      <w:r w:rsidR="000D585A">
        <w:rPr>
          <w:color w:val="000000"/>
          <w:sz w:val="24"/>
          <w:szCs w:val="24"/>
        </w:rPr>
        <w:t>Генерального директора Товариства від здійснення повноважень та обрання особи, яка тимчасово виконуватиме його повноваження</w:t>
      </w:r>
      <w:r w:rsidR="00A158EB">
        <w:rPr>
          <w:color w:val="000000"/>
          <w:sz w:val="24"/>
          <w:szCs w:val="24"/>
        </w:rPr>
        <w:t>;</w:t>
      </w:r>
    </w:p>
    <w:p w:rsidR="00000000" w:rsidRDefault="00620DE2">
      <w:pPr>
        <w:numPr>
          <w:ilvl w:val="0"/>
          <w:numId w:val="23"/>
        </w:numPr>
        <w:shd w:val="clear" w:color="auto" w:fill="FFFFFF" w:themeFill="background1"/>
        <w:tabs>
          <w:tab w:val="left" w:pos="1134"/>
        </w:tabs>
        <w:ind w:left="0" w:firstLine="426"/>
        <w:jc w:val="both"/>
        <w:rPr>
          <w:color w:val="000000"/>
          <w:sz w:val="24"/>
          <w:szCs w:val="24"/>
        </w:rPr>
      </w:pPr>
      <w:r>
        <w:rPr>
          <w:color w:val="000000"/>
          <w:sz w:val="24"/>
          <w:szCs w:val="24"/>
          <w:lang w:val="ru-RU"/>
        </w:rPr>
        <w:t>о</w:t>
      </w:r>
      <w:r w:rsidR="003F4479" w:rsidRPr="003F4479">
        <w:rPr>
          <w:color w:val="000000"/>
          <w:sz w:val="24"/>
          <w:szCs w:val="24"/>
          <w:shd w:val="clear" w:color="auto" w:fill="FFFFFF" w:themeFill="background1"/>
        </w:rPr>
        <w:t>брання</w:t>
      </w:r>
      <w:r w:rsidR="003F4479" w:rsidRPr="003F4479">
        <w:rPr>
          <w:color w:val="000000"/>
          <w:sz w:val="24"/>
          <w:szCs w:val="24"/>
          <w:shd w:val="clear" w:color="auto" w:fill="FFFFFF" w:themeFill="background1"/>
          <w:lang w:val="ru-RU"/>
        </w:rPr>
        <w:t xml:space="preserve">  </w:t>
      </w:r>
      <w:r w:rsidR="005F2CE0">
        <w:rPr>
          <w:color w:val="000000"/>
          <w:sz w:val="24"/>
          <w:szCs w:val="24"/>
        </w:rPr>
        <w:t>реєстраційної комі</w:t>
      </w:r>
      <w:proofErr w:type="gramStart"/>
      <w:r w:rsidR="005F2CE0">
        <w:rPr>
          <w:color w:val="000000"/>
          <w:sz w:val="24"/>
          <w:szCs w:val="24"/>
        </w:rPr>
        <w:t>с</w:t>
      </w:r>
      <w:proofErr w:type="gramEnd"/>
      <w:r w:rsidR="005F2CE0">
        <w:rPr>
          <w:color w:val="000000"/>
          <w:sz w:val="24"/>
          <w:szCs w:val="24"/>
        </w:rPr>
        <w:t>ії, за винятком випадку, коли її повноваження</w:t>
      </w:r>
      <w:r w:rsidR="003F4479" w:rsidRPr="003F4479">
        <w:rPr>
          <w:color w:val="000000"/>
          <w:sz w:val="24"/>
          <w:szCs w:val="24"/>
          <w:shd w:val="clear" w:color="auto" w:fill="92D050"/>
        </w:rPr>
        <w:t xml:space="preserve"> </w:t>
      </w:r>
      <w:r w:rsidR="005F2CE0">
        <w:rPr>
          <w:color w:val="000000"/>
          <w:sz w:val="24"/>
          <w:szCs w:val="24"/>
        </w:rPr>
        <w:t>передаються</w:t>
      </w:r>
      <w:r w:rsidR="003F4479" w:rsidRPr="003F4479">
        <w:rPr>
          <w:color w:val="000000"/>
          <w:sz w:val="24"/>
          <w:szCs w:val="24"/>
        </w:rPr>
        <w:t xml:space="preserve"> за договором </w:t>
      </w:r>
      <w:r w:rsidR="005F2CE0">
        <w:rPr>
          <w:color w:val="000000"/>
          <w:sz w:val="24"/>
          <w:szCs w:val="24"/>
        </w:rPr>
        <w:t xml:space="preserve"> депозитарній установі</w:t>
      </w:r>
      <w:r w:rsidR="00795E58" w:rsidRPr="009B01C7">
        <w:rPr>
          <w:color w:val="000000"/>
          <w:sz w:val="24"/>
          <w:szCs w:val="24"/>
        </w:rPr>
        <w:t>;</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обрання аудитора</w:t>
      </w:r>
      <w:r w:rsidR="00450B4D">
        <w:rPr>
          <w:color w:val="000000"/>
          <w:sz w:val="24"/>
          <w:szCs w:val="24"/>
        </w:rPr>
        <w:t xml:space="preserve"> для перевірки фінансово-господарської діяльності</w:t>
      </w:r>
      <w:r w:rsidRPr="009B01C7">
        <w:rPr>
          <w:color w:val="000000"/>
          <w:sz w:val="24"/>
          <w:szCs w:val="24"/>
        </w:rPr>
        <w:t xml:space="preserve"> </w:t>
      </w:r>
      <w:r w:rsidR="00C37815" w:rsidRPr="009B01C7">
        <w:rPr>
          <w:color w:val="000000"/>
          <w:sz w:val="24"/>
          <w:szCs w:val="24"/>
        </w:rPr>
        <w:t>Т</w:t>
      </w:r>
      <w:r w:rsidRPr="009B01C7">
        <w:rPr>
          <w:color w:val="000000"/>
          <w:sz w:val="24"/>
          <w:szCs w:val="24"/>
        </w:rPr>
        <w:t>овариства</w:t>
      </w:r>
      <w:r w:rsidR="004160E4">
        <w:rPr>
          <w:color w:val="000000"/>
          <w:sz w:val="24"/>
          <w:szCs w:val="24"/>
        </w:rPr>
        <w:t xml:space="preserve"> </w:t>
      </w:r>
      <w:r w:rsidR="00450B4D">
        <w:rPr>
          <w:color w:val="000000"/>
          <w:sz w:val="24"/>
          <w:szCs w:val="24"/>
        </w:rPr>
        <w:t xml:space="preserve">та </w:t>
      </w:r>
      <w:r w:rsidR="004160E4">
        <w:rPr>
          <w:color w:val="000000"/>
          <w:sz w:val="24"/>
          <w:szCs w:val="24"/>
        </w:rPr>
        <w:t>його дочірніх підприємств</w:t>
      </w:r>
      <w:r w:rsidR="00450B4D">
        <w:rPr>
          <w:color w:val="000000"/>
          <w:sz w:val="24"/>
          <w:szCs w:val="24"/>
        </w:rPr>
        <w:t>,</w:t>
      </w:r>
      <w:r w:rsidRPr="009B01C7">
        <w:rPr>
          <w:color w:val="000000"/>
          <w:sz w:val="24"/>
          <w:szCs w:val="24"/>
        </w:rPr>
        <w:t xml:space="preserve"> визначення умов договору, що укладатиметься з ним, встановл</w:t>
      </w:r>
      <w:r w:rsidR="00C37815" w:rsidRPr="009B01C7">
        <w:rPr>
          <w:color w:val="000000"/>
          <w:sz w:val="24"/>
          <w:szCs w:val="24"/>
        </w:rPr>
        <w:t>ення розміру оплати його послуг;</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дати складення </w:t>
      </w:r>
      <w:r w:rsidR="006C08AB">
        <w:rPr>
          <w:color w:val="000000"/>
          <w:sz w:val="24"/>
          <w:szCs w:val="24"/>
        </w:rPr>
        <w:t>реєстру</w:t>
      </w:r>
      <w:r w:rsidR="006C08AB" w:rsidRPr="009B01C7">
        <w:rPr>
          <w:color w:val="000000"/>
          <w:sz w:val="24"/>
          <w:szCs w:val="24"/>
        </w:rPr>
        <w:t xml:space="preserve"> </w:t>
      </w:r>
      <w:r w:rsidRPr="009B01C7">
        <w:rPr>
          <w:color w:val="000000"/>
          <w:sz w:val="24"/>
          <w:szCs w:val="24"/>
        </w:rPr>
        <w:t>осіб, які мають право на отримання</w:t>
      </w:r>
      <w:r w:rsidR="00C37815" w:rsidRPr="009B01C7">
        <w:rPr>
          <w:color w:val="000000"/>
          <w:sz w:val="24"/>
          <w:szCs w:val="24"/>
        </w:rPr>
        <w:t xml:space="preserve"> дивідендів, </w:t>
      </w:r>
      <w:r w:rsidRPr="009B01C7">
        <w:rPr>
          <w:color w:val="000000"/>
          <w:sz w:val="24"/>
          <w:szCs w:val="24"/>
        </w:rPr>
        <w:t xml:space="preserve"> порядку та строків виплати дивідендів у межах граничного строку, визначеного</w:t>
      </w:r>
      <w:r w:rsidR="00C37815" w:rsidRPr="009B01C7">
        <w:rPr>
          <w:color w:val="000000"/>
          <w:sz w:val="24"/>
          <w:szCs w:val="24"/>
        </w:rPr>
        <w:t xml:space="preserve"> пунктом </w:t>
      </w:r>
      <w:r w:rsidR="0085713D" w:rsidRPr="009B01C7">
        <w:rPr>
          <w:color w:val="000000"/>
          <w:sz w:val="24"/>
          <w:szCs w:val="24"/>
        </w:rPr>
        <w:t>1</w:t>
      </w:r>
      <w:r w:rsidR="00C37815" w:rsidRPr="009B01C7">
        <w:rPr>
          <w:color w:val="000000"/>
          <w:sz w:val="24"/>
          <w:szCs w:val="24"/>
        </w:rPr>
        <w:t>2</w:t>
      </w:r>
      <w:r w:rsidR="0085713D" w:rsidRPr="009B01C7">
        <w:rPr>
          <w:color w:val="000000"/>
          <w:sz w:val="24"/>
          <w:szCs w:val="24"/>
        </w:rPr>
        <w:t>.</w:t>
      </w:r>
      <w:r w:rsidR="00B71D0D" w:rsidRPr="009B01C7">
        <w:rPr>
          <w:color w:val="000000"/>
          <w:sz w:val="24"/>
          <w:szCs w:val="24"/>
        </w:rPr>
        <w:t>2</w:t>
      </w:r>
      <w:r w:rsidR="00C37815" w:rsidRPr="009B01C7">
        <w:rPr>
          <w:color w:val="000000"/>
          <w:sz w:val="24"/>
          <w:szCs w:val="24"/>
        </w:rPr>
        <w:t xml:space="preserve"> цього Статуту</w:t>
      </w:r>
      <w:r w:rsidRPr="009B01C7">
        <w:rPr>
          <w:color w:val="000000"/>
          <w:sz w:val="24"/>
          <w:szCs w:val="24"/>
        </w:rPr>
        <w:t>;</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дати складення </w:t>
      </w:r>
      <w:r w:rsidR="0052063D">
        <w:rPr>
          <w:color w:val="000000"/>
          <w:sz w:val="24"/>
          <w:szCs w:val="24"/>
        </w:rPr>
        <w:t xml:space="preserve">реєстру </w:t>
      </w:r>
      <w:r w:rsidR="0052063D" w:rsidRPr="009B01C7">
        <w:rPr>
          <w:color w:val="000000"/>
          <w:sz w:val="24"/>
          <w:szCs w:val="24"/>
        </w:rPr>
        <w:t xml:space="preserve"> </w:t>
      </w:r>
      <w:r w:rsidRPr="009B01C7">
        <w:rPr>
          <w:color w:val="000000"/>
          <w:sz w:val="24"/>
          <w:szCs w:val="24"/>
        </w:rPr>
        <w:t xml:space="preserve">акціонерів, які мають бути повідомлені про проведення </w:t>
      </w:r>
      <w:r w:rsidR="00C37815" w:rsidRPr="009B01C7">
        <w:rPr>
          <w:color w:val="000000"/>
          <w:sz w:val="24"/>
          <w:szCs w:val="24"/>
        </w:rPr>
        <w:t>З</w:t>
      </w:r>
      <w:r w:rsidRPr="009B01C7">
        <w:rPr>
          <w:color w:val="000000"/>
          <w:sz w:val="24"/>
          <w:szCs w:val="24"/>
        </w:rPr>
        <w:t>агальних зборів</w:t>
      </w:r>
      <w:r w:rsidR="00B40C15">
        <w:rPr>
          <w:color w:val="000000"/>
          <w:sz w:val="24"/>
          <w:szCs w:val="24"/>
        </w:rPr>
        <w:t xml:space="preserve"> та дати складення </w:t>
      </w:r>
      <w:r w:rsidR="00C21813">
        <w:rPr>
          <w:color w:val="000000"/>
          <w:sz w:val="24"/>
          <w:szCs w:val="24"/>
        </w:rPr>
        <w:t xml:space="preserve">реєстру </w:t>
      </w:r>
      <w:r w:rsidR="00B40C15">
        <w:rPr>
          <w:color w:val="000000"/>
          <w:sz w:val="24"/>
          <w:szCs w:val="24"/>
        </w:rPr>
        <w:t>акціонерів, які мають право брати участь у Загальних зборах;</w:t>
      </w:r>
    </w:p>
    <w:p w:rsidR="003F4479" w:rsidRDefault="007D4F0F" w:rsidP="003F4479">
      <w:pPr>
        <w:numPr>
          <w:ilvl w:val="0"/>
          <w:numId w:val="23"/>
        </w:numPr>
        <w:shd w:val="clear" w:color="auto" w:fill="FFFFFF" w:themeFill="background1"/>
        <w:tabs>
          <w:tab w:val="left" w:pos="1134"/>
        </w:tabs>
        <w:ind w:left="0" w:firstLine="426"/>
        <w:jc w:val="both"/>
        <w:rPr>
          <w:color w:val="000000"/>
          <w:sz w:val="24"/>
          <w:szCs w:val="24"/>
        </w:rPr>
      </w:pPr>
      <w:r w:rsidRPr="007D4F0F">
        <w:rPr>
          <w:color w:val="000000"/>
          <w:sz w:val="24"/>
          <w:szCs w:val="24"/>
        </w:rPr>
        <w:t>прийняття рішення з питань участі Товариства у спільних підприємствах, промислово-фінансових групах та інших об'єднаннях підприємств, про заснування інших юридичних осіб Товариства</w:t>
      </w:r>
      <w:r w:rsidR="0038048F">
        <w:rPr>
          <w:color w:val="000000"/>
          <w:sz w:val="24"/>
          <w:szCs w:val="24"/>
        </w:rPr>
        <w:t>, крім унітарних підприємств</w:t>
      </w:r>
      <w:r w:rsidRPr="007D4F0F">
        <w:rPr>
          <w:color w:val="000000"/>
          <w:sz w:val="24"/>
          <w:szCs w:val="24"/>
        </w:rPr>
        <w:t>;</w:t>
      </w:r>
    </w:p>
    <w:p w:rsidR="00886B05" w:rsidRPr="002815C5" w:rsidRDefault="00886B05" w:rsidP="00EB59B4">
      <w:pPr>
        <w:numPr>
          <w:ilvl w:val="0"/>
          <w:numId w:val="23"/>
        </w:numPr>
        <w:tabs>
          <w:tab w:val="left" w:pos="1134"/>
        </w:tabs>
        <w:ind w:left="0" w:firstLine="426"/>
        <w:jc w:val="both"/>
        <w:rPr>
          <w:color w:val="000000"/>
          <w:sz w:val="24"/>
          <w:szCs w:val="24"/>
        </w:rPr>
      </w:pPr>
      <w:r w:rsidRPr="002815C5">
        <w:rPr>
          <w:color w:val="000000"/>
          <w:sz w:val="24"/>
          <w:szCs w:val="24"/>
        </w:rPr>
        <w:t xml:space="preserve">прийняття рішення про створення, реорганізацію та ліквідацію філій, представництв та інших відокремлених підрозділів Товариства, </w:t>
      </w:r>
      <w:r w:rsidR="00753AF0" w:rsidRPr="002815C5">
        <w:rPr>
          <w:color w:val="000000"/>
          <w:sz w:val="24"/>
          <w:szCs w:val="24"/>
        </w:rPr>
        <w:t>затвердження положень про такі підрозділи, внесення змін та доповнень до них.</w:t>
      </w:r>
    </w:p>
    <w:p w:rsidR="00051D87" w:rsidRDefault="008D0139" w:rsidP="00EB59B4">
      <w:pPr>
        <w:numPr>
          <w:ilvl w:val="0"/>
          <w:numId w:val="23"/>
        </w:numPr>
        <w:tabs>
          <w:tab w:val="left" w:pos="1134"/>
        </w:tabs>
        <w:ind w:left="0" w:firstLine="426"/>
        <w:jc w:val="both"/>
        <w:rPr>
          <w:color w:val="000000"/>
          <w:sz w:val="24"/>
          <w:szCs w:val="24"/>
        </w:rPr>
      </w:pPr>
      <w:r>
        <w:rPr>
          <w:color w:val="000000"/>
          <w:sz w:val="24"/>
          <w:szCs w:val="24"/>
        </w:rPr>
        <w:t xml:space="preserve">прийняття </w:t>
      </w:r>
      <w:r w:rsidR="00795E58" w:rsidRPr="007D4F0F">
        <w:rPr>
          <w:color w:val="000000"/>
          <w:sz w:val="24"/>
          <w:szCs w:val="24"/>
        </w:rPr>
        <w:t xml:space="preserve">рішення </w:t>
      </w:r>
      <w:r>
        <w:rPr>
          <w:color w:val="000000"/>
          <w:sz w:val="24"/>
          <w:szCs w:val="24"/>
        </w:rPr>
        <w:t xml:space="preserve">з </w:t>
      </w:r>
      <w:r w:rsidR="00795E58" w:rsidRPr="007D4F0F">
        <w:rPr>
          <w:color w:val="000000"/>
          <w:sz w:val="24"/>
          <w:szCs w:val="24"/>
        </w:rPr>
        <w:t xml:space="preserve">питань, передбачених </w:t>
      </w:r>
      <w:r w:rsidR="00C503FE" w:rsidRPr="009B01C7">
        <w:rPr>
          <w:color w:val="000000"/>
          <w:sz w:val="24"/>
          <w:szCs w:val="24"/>
        </w:rPr>
        <w:t>з</w:t>
      </w:r>
      <w:r w:rsidR="00795E58" w:rsidRPr="007D4F0F">
        <w:rPr>
          <w:color w:val="000000"/>
          <w:sz w:val="24"/>
          <w:szCs w:val="24"/>
        </w:rPr>
        <w:t>акон</w:t>
      </w:r>
      <w:r w:rsidR="00C503FE" w:rsidRPr="009B01C7">
        <w:rPr>
          <w:color w:val="000000"/>
          <w:sz w:val="24"/>
          <w:szCs w:val="24"/>
        </w:rPr>
        <w:t>ом та цим Статутом</w:t>
      </w:r>
      <w:r w:rsidR="00795E58" w:rsidRPr="007D4F0F">
        <w:rPr>
          <w:color w:val="000000"/>
          <w:sz w:val="24"/>
          <w:szCs w:val="24"/>
        </w:rPr>
        <w:t>, в разі злиття,</w:t>
      </w:r>
      <w:r w:rsidR="00C503FE" w:rsidRPr="009B01C7">
        <w:rPr>
          <w:color w:val="000000"/>
          <w:sz w:val="24"/>
          <w:szCs w:val="24"/>
        </w:rPr>
        <w:t xml:space="preserve"> приєднання</w:t>
      </w:r>
      <w:r w:rsidR="00795E58" w:rsidRPr="007D4F0F">
        <w:rPr>
          <w:color w:val="000000"/>
          <w:sz w:val="24"/>
          <w:szCs w:val="24"/>
        </w:rPr>
        <w:t xml:space="preserve">, поділу, виділу або перетворення </w:t>
      </w:r>
      <w:r w:rsidR="00C503FE" w:rsidRPr="009B01C7">
        <w:rPr>
          <w:color w:val="000000"/>
          <w:sz w:val="24"/>
          <w:szCs w:val="24"/>
        </w:rPr>
        <w:t>Т</w:t>
      </w:r>
      <w:r w:rsidR="00795E58" w:rsidRPr="007D4F0F">
        <w:rPr>
          <w:color w:val="000000"/>
          <w:sz w:val="24"/>
          <w:szCs w:val="24"/>
        </w:rPr>
        <w:t>овариства;</w:t>
      </w:r>
    </w:p>
    <w:p w:rsidR="00865D89" w:rsidRPr="008D3613" w:rsidRDefault="00865D89" w:rsidP="00865D89">
      <w:pPr>
        <w:numPr>
          <w:ilvl w:val="0"/>
          <w:numId w:val="23"/>
        </w:numPr>
        <w:tabs>
          <w:tab w:val="left" w:pos="1134"/>
        </w:tabs>
        <w:ind w:left="0" w:firstLine="426"/>
        <w:jc w:val="both"/>
      </w:pPr>
      <w:r w:rsidRPr="00865D89">
        <w:rPr>
          <w:color w:val="000000"/>
          <w:sz w:val="24"/>
          <w:szCs w:val="24"/>
        </w:rPr>
        <w:t xml:space="preserve"> прийняття рішення щодо визнання безнадійною у відповідності до законодавства України та списання дебіторської заборгованості, заборгованості за цінними 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від 1 до 3%  вартості активів Товариства або його дочірнього підприємства за даними останньої річної фінансової звітності;</w:t>
      </w:r>
    </w:p>
    <w:p w:rsidR="00051D8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прийняття рішення про вчинення значн</w:t>
      </w:r>
      <w:r w:rsidR="00572454">
        <w:rPr>
          <w:color w:val="000000"/>
          <w:sz w:val="24"/>
          <w:szCs w:val="24"/>
        </w:rPr>
        <w:t>ого</w:t>
      </w:r>
      <w:r w:rsidRPr="009B01C7">
        <w:rPr>
          <w:color w:val="000000"/>
          <w:sz w:val="24"/>
          <w:szCs w:val="24"/>
        </w:rPr>
        <w:t xml:space="preserve"> правочин</w:t>
      </w:r>
      <w:r w:rsidR="00572454">
        <w:rPr>
          <w:color w:val="000000"/>
          <w:sz w:val="24"/>
          <w:szCs w:val="24"/>
        </w:rPr>
        <w:t>у</w:t>
      </w:r>
      <w:r w:rsidRPr="009B01C7">
        <w:rPr>
          <w:color w:val="000000"/>
          <w:sz w:val="24"/>
          <w:szCs w:val="24"/>
        </w:rPr>
        <w:t xml:space="preserve"> у випадк</w:t>
      </w:r>
      <w:r w:rsidR="00572454">
        <w:rPr>
          <w:color w:val="000000"/>
          <w:sz w:val="24"/>
          <w:szCs w:val="24"/>
        </w:rPr>
        <w:t>у</w:t>
      </w:r>
      <w:r w:rsidRPr="009B01C7">
        <w:rPr>
          <w:color w:val="000000"/>
          <w:sz w:val="24"/>
          <w:szCs w:val="24"/>
        </w:rPr>
        <w:t>, передбачених</w:t>
      </w:r>
      <w:r w:rsidR="00C503FE" w:rsidRPr="009B01C7">
        <w:rPr>
          <w:color w:val="000000"/>
          <w:sz w:val="24"/>
          <w:szCs w:val="24"/>
        </w:rPr>
        <w:t xml:space="preserve"> </w:t>
      </w:r>
      <w:r w:rsidR="00263CAD" w:rsidRPr="009B01C7">
        <w:rPr>
          <w:color w:val="000000"/>
          <w:sz w:val="24"/>
          <w:szCs w:val="24"/>
        </w:rPr>
        <w:t>пунктом 1</w:t>
      </w:r>
      <w:r w:rsidR="00D1306B">
        <w:rPr>
          <w:color w:val="000000"/>
          <w:sz w:val="24"/>
          <w:szCs w:val="24"/>
        </w:rPr>
        <w:t>8</w:t>
      </w:r>
      <w:r w:rsidR="00263CAD" w:rsidRPr="009B01C7">
        <w:rPr>
          <w:color w:val="000000"/>
          <w:sz w:val="24"/>
          <w:szCs w:val="24"/>
        </w:rPr>
        <w:t xml:space="preserve">.2 </w:t>
      </w:r>
      <w:r w:rsidR="00C503FE" w:rsidRPr="009B01C7">
        <w:rPr>
          <w:color w:val="000000"/>
          <w:sz w:val="24"/>
          <w:szCs w:val="24"/>
        </w:rPr>
        <w:t xml:space="preserve"> цього Статуту</w:t>
      </w:r>
      <w:r w:rsidR="00F8652F">
        <w:rPr>
          <w:color w:val="000000"/>
          <w:sz w:val="24"/>
          <w:szCs w:val="24"/>
        </w:rPr>
        <w:t xml:space="preserve">, </w:t>
      </w:r>
      <w:r w:rsidR="00D215FD">
        <w:rPr>
          <w:color w:val="000000"/>
          <w:sz w:val="24"/>
          <w:szCs w:val="24"/>
        </w:rPr>
        <w:t xml:space="preserve">а </w:t>
      </w:r>
      <w:r w:rsidR="009A41A5">
        <w:rPr>
          <w:color w:val="000000"/>
          <w:sz w:val="24"/>
          <w:szCs w:val="24"/>
        </w:rPr>
        <w:t xml:space="preserve">також про вчинення Товариством </w:t>
      </w:r>
      <w:r w:rsidR="00D215FD">
        <w:rPr>
          <w:color w:val="000000"/>
          <w:sz w:val="24"/>
          <w:szCs w:val="24"/>
        </w:rPr>
        <w:t xml:space="preserve">правочину </w:t>
      </w:r>
      <w:r w:rsidR="009A41A5">
        <w:rPr>
          <w:color w:val="000000"/>
          <w:sz w:val="24"/>
          <w:szCs w:val="24"/>
        </w:rPr>
        <w:t>або про надання дозволу дочірньому підприємству на вчинення правочину</w:t>
      </w:r>
      <w:r w:rsidR="00A20CAC">
        <w:rPr>
          <w:color w:val="000000"/>
          <w:sz w:val="24"/>
          <w:szCs w:val="24"/>
        </w:rPr>
        <w:t xml:space="preserve"> </w:t>
      </w:r>
      <w:r w:rsidR="00173668">
        <w:rPr>
          <w:color w:val="000000"/>
          <w:sz w:val="24"/>
          <w:szCs w:val="24"/>
        </w:rPr>
        <w:t>щодо</w:t>
      </w:r>
      <w:r w:rsidR="00A20CAC">
        <w:rPr>
          <w:color w:val="000000"/>
          <w:sz w:val="24"/>
          <w:szCs w:val="24"/>
        </w:rPr>
        <w:t xml:space="preserve"> </w:t>
      </w:r>
      <w:r w:rsidR="009A41A5">
        <w:rPr>
          <w:color w:val="000000"/>
          <w:sz w:val="24"/>
          <w:szCs w:val="24"/>
        </w:rPr>
        <w:t xml:space="preserve"> </w:t>
      </w:r>
      <w:r w:rsidR="001C00ED">
        <w:rPr>
          <w:color w:val="000000"/>
          <w:sz w:val="24"/>
          <w:szCs w:val="24"/>
        </w:rPr>
        <w:t>об’єкта</w:t>
      </w:r>
      <w:r w:rsidR="00486B25">
        <w:rPr>
          <w:color w:val="000000"/>
          <w:sz w:val="24"/>
          <w:szCs w:val="24"/>
        </w:rPr>
        <w:t xml:space="preserve"> нерухомості та/або </w:t>
      </w:r>
      <w:r w:rsidR="00E752AF">
        <w:rPr>
          <w:color w:val="000000"/>
          <w:sz w:val="24"/>
          <w:szCs w:val="24"/>
        </w:rPr>
        <w:t>земельної</w:t>
      </w:r>
      <w:r w:rsidR="00486B25">
        <w:rPr>
          <w:color w:val="000000"/>
          <w:sz w:val="24"/>
          <w:szCs w:val="24"/>
        </w:rPr>
        <w:t xml:space="preserve"> ділянки</w:t>
      </w:r>
      <w:r w:rsidR="00173668">
        <w:rPr>
          <w:color w:val="000000"/>
          <w:sz w:val="24"/>
          <w:szCs w:val="24"/>
        </w:rPr>
        <w:t xml:space="preserve">, ринкова вартість яких </w:t>
      </w:r>
      <w:r w:rsidR="00045EAD">
        <w:rPr>
          <w:color w:val="000000"/>
          <w:sz w:val="24"/>
          <w:szCs w:val="24"/>
        </w:rPr>
        <w:t xml:space="preserve">менше 10 відсотків активів </w:t>
      </w:r>
      <w:r w:rsidR="006D72BA" w:rsidRPr="009B01C7">
        <w:rPr>
          <w:color w:val="000000"/>
          <w:sz w:val="24"/>
          <w:szCs w:val="24"/>
        </w:rPr>
        <w:t>за даними останньої річної фінансової звітності Товариства або його дочірнього підприємства</w:t>
      </w:r>
      <w:r w:rsidRPr="009B01C7">
        <w:rPr>
          <w:color w:val="000000"/>
          <w:sz w:val="24"/>
          <w:szCs w:val="24"/>
        </w:rPr>
        <w:t>;</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визначення ймовірності визнання </w:t>
      </w:r>
      <w:r w:rsidR="00C503FE" w:rsidRPr="009B01C7">
        <w:rPr>
          <w:color w:val="000000"/>
          <w:sz w:val="24"/>
          <w:szCs w:val="24"/>
        </w:rPr>
        <w:t>Т</w:t>
      </w:r>
      <w:r w:rsidRPr="009B01C7">
        <w:rPr>
          <w:color w:val="000000"/>
          <w:sz w:val="24"/>
          <w:szCs w:val="24"/>
        </w:rPr>
        <w:t>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51D87" w:rsidRPr="009B01C7" w:rsidRDefault="00795E58" w:rsidP="00EB59B4">
      <w:pPr>
        <w:numPr>
          <w:ilvl w:val="0"/>
          <w:numId w:val="23"/>
        </w:numPr>
        <w:tabs>
          <w:tab w:val="left" w:pos="1134"/>
        </w:tabs>
        <w:ind w:left="0" w:firstLine="426"/>
        <w:jc w:val="both"/>
        <w:rPr>
          <w:color w:val="000000"/>
          <w:sz w:val="24"/>
          <w:szCs w:val="24"/>
        </w:rPr>
      </w:pPr>
      <w:r w:rsidRPr="009B01C7">
        <w:rPr>
          <w:color w:val="000000"/>
          <w:sz w:val="24"/>
          <w:szCs w:val="24"/>
        </w:rPr>
        <w:t xml:space="preserve">прийняття рішення про обрання оцінювача майна </w:t>
      </w:r>
      <w:r w:rsidR="00FC6107">
        <w:rPr>
          <w:color w:val="000000"/>
          <w:sz w:val="24"/>
          <w:szCs w:val="24"/>
        </w:rPr>
        <w:t xml:space="preserve">та акцій </w:t>
      </w:r>
      <w:r w:rsidR="00C503FE" w:rsidRPr="009B01C7">
        <w:rPr>
          <w:color w:val="000000"/>
          <w:sz w:val="24"/>
          <w:szCs w:val="24"/>
        </w:rPr>
        <w:t>Т</w:t>
      </w:r>
      <w:r w:rsidRPr="009B01C7">
        <w:rPr>
          <w:color w:val="000000"/>
          <w:sz w:val="24"/>
          <w:szCs w:val="24"/>
        </w:rPr>
        <w:t>овариства та затвердження умов договору, що укладатиметься з ним, встановлення розміру оплати його послуг;</w:t>
      </w:r>
    </w:p>
    <w:p w:rsidR="003F4479" w:rsidRDefault="003C1031" w:rsidP="003F4479">
      <w:pPr>
        <w:numPr>
          <w:ilvl w:val="0"/>
          <w:numId w:val="23"/>
        </w:numPr>
        <w:shd w:val="clear" w:color="auto" w:fill="FFFFFF" w:themeFill="background1"/>
        <w:tabs>
          <w:tab w:val="left" w:pos="1134"/>
        </w:tabs>
        <w:ind w:left="0" w:right="-1" w:firstLine="426"/>
        <w:jc w:val="both"/>
        <w:rPr>
          <w:color w:val="000000"/>
          <w:sz w:val="24"/>
          <w:szCs w:val="24"/>
        </w:rPr>
      </w:pPr>
      <w:r w:rsidRPr="004D5BC8">
        <w:rPr>
          <w:color w:val="000000"/>
          <w:sz w:val="24"/>
          <w:szCs w:val="24"/>
        </w:rPr>
        <w:lastRenderedPageBreak/>
        <w:t xml:space="preserve">прийняття рішення про </w:t>
      </w:r>
      <w:r w:rsidR="009714B6">
        <w:rPr>
          <w:color w:val="000000"/>
          <w:sz w:val="24"/>
          <w:szCs w:val="24"/>
        </w:rPr>
        <w:t xml:space="preserve">укладання додаткових угод з </w:t>
      </w:r>
      <w:r w:rsidR="00EB083E">
        <w:rPr>
          <w:color w:val="000000"/>
          <w:sz w:val="24"/>
          <w:szCs w:val="24"/>
        </w:rPr>
        <w:t xml:space="preserve">Національним </w:t>
      </w:r>
      <w:r w:rsidR="009714B6">
        <w:rPr>
          <w:color w:val="000000"/>
          <w:sz w:val="24"/>
          <w:szCs w:val="24"/>
        </w:rPr>
        <w:t xml:space="preserve"> депозит</w:t>
      </w:r>
      <w:r w:rsidR="00664A3A">
        <w:rPr>
          <w:sz w:val="24"/>
          <w:szCs w:val="24"/>
        </w:rPr>
        <w:t>а</w:t>
      </w:r>
      <w:r w:rsidR="009714B6">
        <w:rPr>
          <w:color w:val="000000"/>
          <w:sz w:val="24"/>
          <w:szCs w:val="24"/>
        </w:rPr>
        <w:t>р</w:t>
      </w:r>
      <w:r w:rsidR="00664A3A">
        <w:rPr>
          <w:color w:val="000000"/>
          <w:sz w:val="24"/>
          <w:szCs w:val="24"/>
        </w:rPr>
        <w:t>і</w:t>
      </w:r>
      <w:r w:rsidR="009714B6">
        <w:rPr>
          <w:color w:val="000000"/>
          <w:sz w:val="24"/>
          <w:szCs w:val="24"/>
        </w:rPr>
        <w:t>єм України</w:t>
      </w:r>
      <w:r w:rsidRPr="004D5BC8">
        <w:rPr>
          <w:color w:val="000000"/>
          <w:sz w:val="24"/>
          <w:szCs w:val="24"/>
        </w:rPr>
        <w:t>;</w:t>
      </w:r>
    </w:p>
    <w:p w:rsidR="002C3986" w:rsidRDefault="005E59D5" w:rsidP="00EB59B4">
      <w:pPr>
        <w:numPr>
          <w:ilvl w:val="0"/>
          <w:numId w:val="23"/>
        </w:numPr>
        <w:tabs>
          <w:tab w:val="left" w:pos="1134"/>
        </w:tabs>
        <w:ind w:left="0" w:right="-1" w:firstLine="426"/>
        <w:jc w:val="both"/>
        <w:rPr>
          <w:color w:val="000000"/>
          <w:sz w:val="24"/>
          <w:szCs w:val="24"/>
        </w:rPr>
      </w:pPr>
      <w:r w:rsidRPr="00D55824">
        <w:rPr>
          <w:color w:val="000000"/>
          <w:sz w:val="24"/>
          <w:szCs w:val="24"/>
        </w:rPr>
        <w:t xml:space="preserve">прийняття рішення про </w:t>
      </w:r>
      <w:r w:rsidR="00795E58" w:rsidRPr="00D55824">
        <w:rPr>
          <w:color w:val="000000"/>
          <w:sz w:val="24"/>
          <w:szCs w:val="24"/>
        </w:rPr>
        <w:t xml:space="preserve">надсилання </w:t>
      </w:r>
      <w:r w:rsidR="00CF1DD9">
        <w:rPr>
          <w:color w:val="000000"/>
          <w:sz w:val="24"/>
          <w:szCs w:val="24"/>
        </w:rPr>
        <w:t xml:space="preserve">виконавчим органом </w:t>
      </w:r>
      <w:r w:rsidR="003E3331">
        <w:rPr>
          <w:color w:val="000000"/>
          <w:sz w:val="24"/>
          <w:szCs w:val="24"/>
        </w:rPr>
        <w:t>у випадках та у спосіб</w:t>
      </w:r>
      <w:r w:rsidR="00155D79">
        <w:rPr>
          <w:color w:val="000000"/>
          <w:sz w:val="24"/>
          <w:szCs w:val="24"/>
        </w:rPr>
        <w:t>, визначених цим Статутом</w:t>
      </w:r>
      <w:r w:rsidR="00CF1DD9">
        <w:rPr>
          <w:color w:val="000000"/>
          <w:sz w:val="24"/>
          <w:szCs w:val="24"/>
        </w:rPr>
        <w:t>,</w:t>
      </w:r>
      <w:r w:rsidR="003E3331">
        <w:rPr>
          <w:color w:val="000000"/>
          <w:sz w:val="24"/>
          <w:szCs w:val="24"/>
        </w:rPr>
        <w:t xml:space="preserve"> </w:t>
      </w:r>
      <w:r w:rsidR="00155D79">
        <w:rPr>
          <w:color w:val="000000"/>
          <w:sz w:val="24"/>
          <w:szCs w:val="24"/>
        </w:rPr>
        <w:t>письмових повідомлень</w:t>
      </w:r>
      <w:r w:rsidR="00C503FE" w:rsidRPr="00D55824">
        <w:rPr>
          <w:color w:val="000000"/>
          <w:sz w:val="24"/>
          <w:szCs w:val="24"/>
        </w:rPr>
        <w:t xml:space="preserve"> акціонерам</w:t>
      </w:r>
      <w:r w:rsidR="00BD69AA">
        <w:rPr>
          <w:color w:val="000000"/>
          <w:sz w:val="24"/>
          <w:szCs w:val="24"/>
        </w:rPr>
        <w:t xml:space="preserve">, </w:t>
      </w:r>
      <w:r w:rsidR="00BD69AA" w:rsidRPr="00CC3456">
        <w:rPr>
          <w:sz w:val="24"/>
          <w:szCs w:val="24"/>
        </w:rPr>
        <w:t>які містять інформацію, визначену законом та цим Статутом</w:t>
      </w:r>
      <w:r w:rsidR="00795E58" w:rsidRPr="00D55824">
        <w:rPr>
          <w:color w:val="000000"/>
          <w:sz w:val="24"/>
          <w:szCs w:val="24"/>
        </w:rPr>
        <w:t>;</w:t>
      </w:r>
    </w:p>
    <w:p w:rsidR="00AF0C05" w:rsidRDefault="00AF0C05" w:rsidP="00EB59B4">
      <w:pPr>
        <w:numPr>
          <w:ilvl w:val="0"/>
          <w:numId w:val="23"/>
        </w:numPr>
        <w:tabs>
          <w:tab w:val="left" w:pos="1134"/>
        </w:tabs>
        <w:ind w:left="0" w:right="-1" w:firstLine="426"/>
        <w:jc w:val="both"/>
        <w:rPr>
          <w:color w:val="000000"/>
          <w:sz w:val="24"/>
          <w:szCs w:val="24"/>
        </w:rPr>
      </w:pPr>
      <w:r>
        <w:rPr>
          <w:color w:val="000000"/>
          <w:sz w:val="24"/>
          <w:szCs w:val="24"/>
        </w:rPr>
        <w:t>затвердження внутрішніх Положень Товариства щодо складу, обсягу та порядку захисту відомостей, що складають службову, комерційну та  конфіденційну інформацію Товариства, інформаційної політики Товариства;</w:t>
      </w:r>
    </w:p>
    <w:p w:rsidR="00AF0C05" w:rsidRDefault="00AF0C05" w:rsidP="003878CE">
      <w:pPr>
        <w:numPr>
          <w:ilvl w:val="0"/>
          <w:numId w:val="23"/>
        </w:numPr>
        <w:tabs>
          <w:tab w:val="left" w:pos="1134"/>
          <w:tab w:val="left" w:pos="7513"/>
        </w:tabs>
        <w:ind w:left="0" w:right="-1" w:firstLine="426"/>
        <w:jc w:val="both"/>
        <w:rPr>
          <w:color w:val="000000"/>
          <w:sz w:val="24"/>
          <w:szCs w:val="24"/>
        </w:rPr>
      </w:pPr>
      <w:r>
        <w:rPr>
          <w:color w:val="000000"/>
          <w:sz w:val="24"/>
          <w:szCs w:val="24"/>
        </w:rPr>
        <w:t xml:space="preserve">забезпечення функціонування належної системи внутрішнього та зовнішнього  контролю за фінансово-господарською </w:t>
      </w:r>
      <w:r w:rsidR="00013E3B">
        <w:rPr>
          <w:color w:val="000000"/>
          <w:sz w:val="24"/>
          <w:szCs w:val="24"/>
        </w:rPr>
        <w:t>діяльністю</w:t>
      </w:r>
      <w:r w:rsidR="00290D26">
        <w:rPr>
          <w:color w:val="000000"/>
          <w:sz w:val="24"/>
          <w:szCs w:val="24"/>
        </w:rPr>
        <w:t xml:space="preserve"> Товариства, що включає (але не обмежується) виявленням недоліків системи контролю, розробку пропозицій та рекомендацій щодо їх вдосконалення, здійснення контролю за ефективністю внутрішнього та зовнішнього аудиту, об’єктивністю та незалежністю аудиторів, здійснення контролю </w:t>
      </w:r>
      <w:r w:rsidR="00DC02E8">
        <w:rPr>
          <w:color w:val="000000"/>
          <w:sz w:val="24"/>
          <w:szCs w:val="24"/>
        </w:rPr>
        <w:t xml:space="preserve"> за усуненням недоліків, які були виявлені під час проведення аудиторських перевірок;</w:t>
      </w:r>
    </w:p>
    <w:p w:rsidR="00F60324" w:rsidRPr="00AD2EAA" w:rsidRDefault="00D149C0" w:rsidP="00EB59B4">
      <w:pPr>
        <w:pStyle w:val="11"/>
        <w:numPr>
          <w:ilvl w:val="0"/>
          <w:numId w:val="23"/>
        </w:numPr>
        <w:tabs>
          <w:tab w:val="left" w:pos="1134"/>
        </w:tabs>
        <w:spacing w:line="240" w:lineRule="atLeast"/>
        <w:ind w:left="0" w:right="-1" w:firstLine="426"/>
        <w:jc w:val="both"/>
        <w:rPr>
          <w:rFonts w:ascii="Times New Roman" w:hAnsi="Times New Roman"/>
          <w:sz w:val="24"/>
          <w:szCs w:val="24"/>
        </w:rPr>
      </w:pPr>
      <w:r>
        <w:rPr>
          <w:rFonts w:ascii="Times New Roman" w:hAnsi="Times New Roman"/>
          <w:color w:val="000000"/>
          <w:sz w:val="24"/>
          <w:szCs w:val="24"/>
        </w:rPr>
        <w:t>п</w:t>
      </w:r>
      <w:r>
        <w:rPr>
          <w:rFonts w:ascii="Times New Roman" w:hAnsi="Times New Roman"/>
          <w:sz w:val="24"/>
          <w:szCs w:val="24"/>
        </w:rPr>
        <w:t>огодження підготовлених Генеральним директором</w:t>
      </w:r>
      <w:r>
        <w:rPr>
          <w:rFonts w:ascii="Times New Roman" w:hAnsi="Times New Roman"/>
          <w:color w:val="000000"/>
          <w:sz w:val="24"/>
          <w:szCs w:val="24"/>
        </w:rPr>
        <w:t xml:space="preserve"> </w:t>
      </w:r>
      <w:r>
        <w:rPr>
          <w:rFonts w:ascii="Times New Roman" w:hAnsi="Times New Roman"/>
          <w:sz w:val="24"/>
          <w:szCs w:val="24"/>
        </w:rPr>
        <w:t xml:space="preserve">проектів рішень з питань, вирішення </w:t>
      </w:r>
      <w:r w:rsidR="003D7DDF">
        <w:rPr>
          <w:rFonts w:ascii="Times New Roman" w:hAnsi="Times New Roman"/>
          <w:sz w:val="24"/>
          <w:szCs w:val="24"/>
        </w:rPr>
        <w:t xml:space="preserve"> </w:t>
      </w:r>
      <w:r>
        <w:rPr>
          <w:rFonts w:ascii="Times New Roman" w:hAnsi="Times New Roman"/>
          <w:sz w:val="24"/>
          <w:szCs w:val="24"/>
        </w:rPr>
        <w:t xml:space="preserve">яких належить </w:t>
      </w:r>
      <w:r w:rsidR="003D7DDF">
        <w:rPr>
          <w:rFonts w:ascii="Times New Roman" w:hAnsi="Times New Roman"/>
          <w:sz w:val="24"/>
          <w:szCs w:val="24"/>
        </w:rPr>
        <w:t xml:space="preserve"> </w:t>
      </w:r>
      <w:r>
        <w:rPr>
          <w:rFonts w:ascii="Times New Roman" w:hAnsi="Times New Roman"/>
          <w:sz w:val="24"/>
          <w:szCs w:val="24"/>
        </w:rPr>
        <w:t xml:space="preserve">до </w:t>
      </w:r>
      <w:r w:rsidR="003D7DDF">
        <w:rPr>
          <w:rFonts w:ascii="Times New Roman" w:hAnsi="Times New Roman"/>
          <w:sz w:val="24"/>
          <w:szCs w:val="24"/>
        </w:rPr>
        <w:t xml:space="preserve"> </w:t>
      </w:r>
      <w:r>
        <w:rPr>
          <w:rFonts w:ascii="Times New Roman" w:hAnsi="Times New Roman"/>
          <w:sz w:val="24"/>
          <w:szCs w:val="24"/>
        </w:rPr>
        <w:t>компетенції</w:t>
      </w:r>
      <w:r w:rsidR="003D7DDF">
        <w:rPr>
          <w:rFonts w:ascii="Times New Roman" w:hAnsi="Times New Roman"/>
          <w:sz w:val="24"/>
          <w:szCs w:val="24"/>
        </w:rPr>
        <w:t xml:space="preserve"> </w:t>
      </w:r>
      <w:r>
        <w:rPr>
          <w:rFonts w:ascii="Times New Roman" w:hAnsi="Times New Roman"/>
          <w:sz w:val="24"/>
          <w:szCs w:val="24"/>
        </w:rPr>
        <w:t xml:space="preserve"> Загальних </w:t>
      </w:r>
      <w:r w:rsidR="003D7DDF">
        <w:rPr>
          <w:rFonts w:ascii="Times New Roman" w:hAnsi="Times New Roman"/>
          <w:sz w:val="24"/>
          <w:szCs w:val="24"/>
        </w:rPr>
        <w:t xml:space="preserve"> </w:t>
      </w:r>
      <w:r>
        <w:rPr>
          <w:rFonts w:ascii="Times New Roman" w:hAnsi="Times New Roman"/>
          <w:sz w:val="24"/>
          <w:szCs w:val="24"/>
        </w:rPr>
        <w:t xml:space="preserve">зборів </w:t>
      </w:r>
      <w:r w:rsidR="003D7DDF">
        <w:rPr>
          <w:rFonts w:ascii="Times New Roman" w:hAnsi="Times New Roman"/>
          <w:sz w:val="24"/>
          <w:szCs w:val="24"/>
        </w:rPr>
        <w:t xml:space="preserve"> </w:t>
      </w:r>
      <w:r>
        <w:rPr>
          <w:rFonts w:ascii="Times New Roman" w:hAnsi="Times New Roman"/>
          <w:sz w:val="24"/>
          <w:szCs w:val="24"/>
        </w:rPr>
        <w:t xml:space="preserve">Товариства, крім </w:t>
      </w:r>
      <w:r w:rsidR="003D7DDF">
        <w:rPr>
          <w:rFonts w:ascii="Times New Roman" w:hAnsi="Times New Roman"/>
          <w:sz w:val="24"/>
          <w:szCs w:val="24"/>
        </w:rPr>
        <w:t xml:space="preserve"> </w:t>
      </w:r>
      <w:r>
        <w:rPr>
          <w:rFonts w:ascii="Times New Roman" w:hAnsi="Times New Roman"/>
          <w:sz w:val="24"/>
          <w:szCs w:val="24"/>
        </w:rPr>
        <w:t xml:space="preserve">обрання членів </w:t>
      </w:r>
    </w:p>
    <w:p w:rsidR="003F4479" w:rsidRPr="003F4479" w:rsidRDefault="00D149C0" w:rsidP="003F4479">
      <w:pPr>
        <w:pStyle w:val="11"/>
        <w:tabs>
          <w:tab w:val="left" w:pos="0"/>
          <w:tab w:val="left" w:pos="1134"/>
        </w:tabs>
        <w:spacing w:line="240" w:lineRule="atLeast"/>
        <w:ind w:right="-1"/>
        <w:jc w:val="both"/>
        <w:rPr>
          <w:rFonts w:ascii="Times New Roman" w:hAnsi="Times New Roman"/>
          <w:sz w:val="25"/>
          <w:szCs w:val="25"/>
        </w:rPr>
      </w:pPr>
      <w:r>
        <w:rPr>
          <w:rFonts w:ascii="Times New Roman" w:hAnsi="Times New Roman"/>
          <w:sz w:val="24"/>
          <w:szCs w:val="24"/>
        </w:rPr>
        <w:t>органів Товариства</w:t>
      </w:r>
      <w:r w:rsidR="003F4479" w:rsidRPr="003F4479">
        <w:rPr>
          <w:rFonts w:ascii="Times New Roman" w:hAnsi="Times New Roman"/>
          <w:sz w:val="25"/>
          <w:szCs w:val="25"/>
        </w:rPr>
        <w:t>.</w:t>
      </w:r>
    </w:p>
    <w:p w:rsidR="003F4479" w:rsidRDefault="005104F2" w:rsidP="003F4479">
      <w:pPr>
        <w:numPr>
          <w:ilvl w:val="1"/>
          <w:numId w:val="71"/>
        </w:numPr>
        <w:tabs>
          <w:tab w:val="left" w:pos="1134"/>
        </w:tabs>
        <w:ind w:left="0" w:firstLine="426"/>
        <w:jc w:val="both"/>
        <w:rPr>
          <w:sz w:val="24"/>
          <w:szCs w:val="24"/>
        </w:rPr>
      </w:pPr>
      <w:r w:rsidRPr="00CC7DCF">
        <w:rPr>
          <w:sz w:val="24"/>
          <w:szCs w:val="24"/>
        </w:rPr>
        <w:t xml:space="preserve">Питання, </w:t>
      </w:r>
      <w:r w:rsidRPr="00CC7DCF">
        <w:rPr>
          <w:color w:val="000000"/>
          <w:sz w:val="24"/>
          <w:szCs w:val="24"/>
        </w:rPr>
        <w:t>що належать до виключної компетенції Наглядової ради Товариства, не можуть вирішуватися іншими органами Товариства, крім Загальних зборів.</w:t>
      </w:r>
      <w:r w:rsidR="00CC7DCF" w:rsidRPr="00CC7DCF">
        <w:rPr>
          <w:color w:val="000000"/>
          <w:sz w:val="24"/>
          <w:szCs w:val="24"/>
        </w:rPr>
        <w:t xml:space="preserve"> </w:t>
      </w:r>
      <w:r w:rsidR="00227D5B" w:rsidRPr="004511AA">
        <w:rPr>
          <w:sz w:val="24"/>
          <w:szCs w:val="24"/>
        </w:rPr>
        <w:t xml:space="preserve">За рішенням Загальних зборів до </w:t>
      </w:r>
      <w:r w:rsidR="009B4A9F">
        <w:rPr>
          <w:sz w:val="24"/>
          <w:szCs w:val="24"/>
        </w:rPr>
        <w:t xml:space="preserve">виключної </w:t>
      </w:r>
      <w:r w:rsidR="00227D5B" w:rsidRPr="004511AA">
        <w:rPr>
          <w:sz w:val="24"/>
          <w:szCs w:val="24"/>
        </w:rPr>
        <w:t>компетенції Наглядової ради можуть бути передані питання, що належать до компетенції</w:t>
      </w:r>
      <w:r w:rsidR="004511AA">
        <w:rPr>
          <w:sz w:val="24"/>
          <w:szCs w:val="24"/>
        </w:rPr>
        <w:t xml:space="preserve"> </w:t>
      </w:r>
      <w:r w:rsidR="00227D5B" w:rsidRPr="004511AA">
        <w:rPr>
          <w:sz w:val="24"/>
          <w:szCs w:val="24"/>
        </w:rPr>
        <w:t>Загальних зборів</w:t>
      </w:r>
      <w:r w:rsidR="004511AA">
        <w:rPr>
          <w:sz w:val="24"/>
          <w:szCs w:val="24"/>
        </w:rPr>
        <w:t>, крім віднесених законом до виключної їх компетенції</w:t>
      </w:r>
      <w:r w:rsidR="00227D5B" w:rsidRPr="004511AA">
        <w:rPr>
          <w:sz w:val="24"/>
          <w:szCs w:val="24"/>
        </w:rPr>
        <w:t>.</w:t>
      </w:r>
      <w:r w:rsidR="004511AA">
        <w:rPr>
          <w:sz w:val="24"/>
          <w:szCs w:val="24"/>
        </w:rPr>
        <w:t xml:space="preserve"> </w:t>
      </w:r>
      <w:r w:rsidR="00227D5B" w:rsidRPr="004511AA">
        <w:rPr>
          <w:sz w:val="24"/>
          <w:szCs w:val="24"/>
        </w:rPr>
        <w:t xml:space="preserve">Виключна компетенція Наглядової ради може бути змінена </w:t>
      </w:r>
      <w:r w:rsidR="009B4A9F">
        <w:rPr>
          <w:sz w:val="24"/>
          <w:szCs w:val="24"/>
        </w:rPr>
        <w:t xml:space="preserve">лише </w:t>
      </w:r>
      <w:r w:rsidR="00227D5B" w:rsidRPr="004511AA">
        <w:rPr>
          <w:sz w:val="24"/>
          <w:szCs w:val="24"/>
        </w:rPr>
        <w:t>шляхом внесення змін до Статуту.</w:t>
      </w:r>
    </w:p>
    <w:p w:rsidR="003F4479" w:rsidRDefault="009B4A9F" w:rsidP="003F4479">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Pr>
          <w:rFonts w:ascii="Times New Roman" w:hAnsi="Times New Roman"/>
          <w:color w:val="000000"/>
          <w:sz w:val="24"/>
          <w:szCs w:val="24"/>
        </w:rPr>
        <w:t>П</w:t>
      </w:r>
      <w:r w:rsidR="00795E58" w:rsidRPr="00D55824">
        <w:rPr>
          <w:rFonts w:ascii="Times New Roman" w:hAnsi="Times New Roman"/>
          <w:color w:val="000000"/>
          <w:sz w:val="24"/>
          <w:szCs w:val="24"/>
        </w:rPr>
        <w:t xml:space="preserve">осадові особи органів </w:t>
      </w:r>
      <w:r w:rsidR="00051D87" w:rsidRPr="00D55824">
        <w:rPr>
          <w:rFonts w:ascii="Times New Roman" w:hAnsi="Times New Roman"/>
          <w:color w:val="000000"/>
          <w:sz w:val="24"/>
          <w:szCs w:val="24"/>
        </w:rPr>
        <w:t>Т</w:t>
      </w:r>
      <w:r w:rsidR="00795E58" w:rsidRPr="00D55824">
        <w:rPr>
          <w:rFonts w:ascii="Times New Roman" w:hAnsi="Times New Roman"/>
          <w:color w:val="000000"/>
          <w:sz w:val="24"/>
          <w:szCs w:val="24"/>
        </w:rPr>
        <w:t>овариства забезпечують членам</w:t>
      </w:r>
      <w:r w:rsidR="00051D87" w:rsidRPr="00D55824">
        <w:rPr>
          <w:rFonts w:ascii="Times New Roman" w:hAnsi="Times New Roman"/>
          <w:color w:val="000000"/>
          <w:sz w:val="24"/>
          <w:szCs w:val="24"/>
        </w:rPr>
        <w:t xml:space="preserve"> Наглядової </w:t>
      </w:r>
      <w:r w:rsidR="00795E58" w:rsidRPr="00D55824">
        <w:rPr>
          <w:rFonts w:ascii="Times New Roman" w:hAnsi="Times New Roman"/>
          <w:color w:val="000000"/>
          <w:sz w:val="24"/>
          <w:szCs w:val="24"/>
        </w:rPr>
        <w:t xml:space="preserve">ради доступ до інформації в межах, передбачених </w:t>
      </w:r>
      <w:r w:rsidR="00051D87" w:rsidRPr="00D55824">
        <w:rPr>
          <w:rFonts w:ascii="Times New Roman" w:hAnsi="Times New Roman"/>
          <w:color w:val="000000"/>
          <w:sz w:val="24"/>
          <w:szCs w:val="24"/>
        </w:rPr>
        <w:t>з</w:t>
      </w:r>
      <w:r w:rsidR="00795E58" w:rsidRPr="00D55824">
        <w:rPr>
          <w:rFonts w:ascii="Times New Roman" w:hAnsi="Times New Roman"/>
          <w:color w:val="000000"/>
          <w:sz w:val="24"/>
          <w:szCs w:val="24"/>
        </w:rPr>
        <w:t xml:space="preserve">аконом та </w:t>
      </w:r>
      <w:r w:rsidR="00051D87" w:rsidRPr="00D55824">
        <w:rPr>
          <w:rFonts w:ascii="Times New Roman" w:hAnsi="Times New Roman"/>
          <w:color w:val="000000"/>
          <w:sz w:val="24"/>
          <w:szCs w:val="24"/>
        </w:rPr>
        <w:t>цим С</w:t>
      </w:r>
      <w:r w:rsidR="00795E58" w:rsidRPr="00D55824">
        <w:rPr>
          <w:rFonts w:ascii="Times New Roman" w:hAnsi="Times New Roman"/>
          <w:color w:val="000000"/>
          <w:sz w:val="24"/>
          <w:szCs w:val="24"/>
        </w:rPr>
        <w:t>татутом.</w:t>
      </w:r>
    </w:p>
    <w:p w:rsidR="003F4479" w:rsidRDefault="00205C40" w:rsidP="003F4479">
      <w:pPr>
        <w:pStyle w:val="11"/>
        <w:numPr>
          <w:ilvl w:val="1"/>
          <w:numId w:val="71"/>
        </w:numPr>
        <w:tabs>
          <w:tab w:val="left" w:pos="1134"/>
        </w:tabs>
        <w:spacing w:line="240" w:lineRule="atLeast"/>
        <w:ind w:left="0" w:right="-1" w:firstLine="426"/>
        <w:jc w:val="both"/>
        <w:rPr>
          <w:rFonts w:ascii="Times New Roman" w:hAnsi="Times New Roman"/>
          <w:color w:val="000000"/>
          <w:sz w:val="24"/>
          <w:szCs w:val="24"/>
        </w:rPr>
      </w:pPr>
      <w:r w:rsidRPr="00475FC4">
        <w:rPr>
          <w:rFonts w:ascii="Times New Roman" w:hAnsi="Times New Roman"/>
          <w:color w:val="000000"/>
          <w:sz w:val="24"/>
          <w:szCs w:val="24"/>
        </w:rPr>
        <w:t xml:space="preserve">До складу </w:t>
      </w:r>
      <w:r w:rsidR="00E70BC9" w:rsidRPr="00475FC4">
        <w:rPr>
          <w:rFonts w:ascii="Times New Roman" w:hAnsi="Times New Roman"/>
          <w:color w:val="000000"/>
          <w:sz w:val="24"/>
          <w:szCs w:val="24"/>
        </w:rPr>
        <w:t>Наглядов</w:t>
      </w:r>
      <w:r w:rsidRPr="00475FC4">
        <w:rPr>
          <w:rFonts w:ascii="Times New Roman" w:hAnsi="Times New Roman"/>
          <w:color w:val="000000"/>
          <w:sz w:val="24"/>
          <w:szCs w:val="24"/>
        </w:rPr>
        <w:t>ої</w:t>
      </w:r>
      <w:r w:rsidR="00E70BC9" w:rsidRPr="00475FC4">
        <w:rPr>
          <w:rFonts w:ascii="Times New Roman" w:hAnsi="Times New Roman"/>
          <w:color w:val="000000"/>
          <w:sz w:val="24"/>
          <w:szCs w:val="24"/>
        </w:rPr>
        <w:t xml:space="preserve"> рад</w:t>
      </w:r>
      <w:r w:rsidRPr="00475FC4">
        <w:rPr>
          <w:rFonts w:ascii="Times New Roman" w:hAnsi="Times New Roman"/>
          <w:color w:val="000000"/>
          <w:sz w:val="24"/>
          <w:szCs w:val="24"/>
        </w:rPr>
        <w:t>и</w:t>
      </w:r>
      <w:r w:rsidR="00E70BC9" w:rsidRPr="00475FC4">
        <w:rPr>
          <w:rFonts w:ascii="Times New Roman" w:hAnsi="Times New Roman"/>
          <w:color w:val="000000"/>
          <w:sz w:val="24"/>
          <w:szCs w:val="24"/>
        </w:rPr>
        <w:t xml:space="preserve"> </w:t>
      </w:r>
      <w:r w:rsidRPr="00475FC4">
        <w:rPr>
          <w:rFonts w:ascii="Times New Roman" w:hAnsi="Times New Roman"/>
          <w:color w:val="000000"/>
          <w:sz w:val="24"/>
          <w:szCs w:val="24"/>
        </w:rPr>
        <w:t xml:space="preserve">Товариства входить </w:t>
      </w:r>
      <w:r w:rsidR="00322001">
        <w:rPr>
          <w:rFonts w:ascii="Times New Roman" w:hAnsi="Times New Roman"/>
          <w:color w:val="000000"/>
          <w:sz w:val="24"/>
          <w:szCs w:val="24"/>
        </w:rPr>
        <w:t>5</w:t>
      </w:r>
      <w:r w:rsidRPr="00475FC4">
        <w:rPr>
          <w:rFonts w:ascii="Times New Roman" w:hAnsi="Times New Roman"/>
          <w:color w:val="000000"/>
          <w:sz w:val="24"/>
          <w:szCs w:val="24"/>
        </w:rPr>
        <w:t xml:space="preserve"> осіб</w:t>
      </w:r>
      <w:r w:rsidR="00BD7CD0" w:rsidRPr="00475FC4">
        <w:rPr>
          <w:rFonts w:ascii="Times New Roman" w:hAnsi="Times New Roman"/>
          <w:color w:val="000000"/>
          <w:sz w:val="24"/>
          <w:szCs w:val="24"/>
        </w:rPr>
        <w:t>: Голова, його заступник та інші члени Наглядової ради.</w:t>
      </w:r>
    </w:p>
    <w:p w:rsidR="003F4479" w:rsidRDefault="00F32C58" w:rsidP="003F4479">
      <w:pPr>
        <w:numPr>
          <w:ilvl w:val="1"/>
          <w:numId w:val="71"/>
        </w:numPr>
        <w:tabs>
          <w:tab w:val="left" w:pos="1134"/>
        </w:tabs>
        <w:ind w:left="0" w:right="-1" w:firstLine="426"/>
        <w:jc w:val="both"/>
        <w:rPr>
          <w:color w:val="000000"/>
          <w:sz w:val="24"/>
          <w:szCs w:val="24"/>
        </w:rPr>
      </w:pPr>
      <w:r w:rsidRPr="00D55824">
        <w:rPr>
          <w:color w:val="000000"/>
          <w:sz w:val="24"/>
          <w:szCs w:val="24"/>
        </w:rPr>
        <w:t xml:space="preserve">Зміна </w:t>
      </w:r>
      <w:r w:rsidR="00563585">
        <w:rPr>
          <w:color w:val="000000"/>
          <w:sz w:val="24"/>
          <w:szCs w:val="24"/>
        </w:rPr>
        <w:t xml:space="preserve">чисельного </w:t>
      </w:r>
      <w:r w:rsidRPr="00D55824">
        <w:rPr>
          <w:color w:val="000000"/>
          <w:sz w:val="24"/>
          <w:szCs w:val="24"/>
        </w:rPr>
        <w:t>складу Наглядової ради</w:t>
      </w:r>
      <w:r>
        <w:rPr>
          <w:color w:val="000000"/>
          <w:sz w:val="24"/>
          <w:szCs w:val="24"/>
        </w:rPr>
        <w:t xml:space="preserve"> та</w:t>
      </w:r>
      <w:r w:rsidRPr="00D55824">
        <w:rPr>
          <w:color w:val="000000"/>
          <w:sz w:val="24"/>
          <w:szCs w:val="24"/>
        </w:rPr>
        <w:t xml:space="preserve"> її компетенції здійснюється за рішенням Загальних зборів</w:t>
      </w:r>
      <w:r w:rsidR="00786426">
        <w:rPr>
          <w:sz w:val="24"/>
          <w:szCs w:val="24"/>
        </w:rPr>
        <w:t xml:space="preserve"> Товариства</w:t>
      </w:r>
      <w:r w:rsidR="00322001">
        <w:rPr>
          <w:sz w:val="24"/>
          <w:szCs w:val="24"/>
        </w:rPr>
        <w:t xml:space="preserve"> шляхом внесення відповідних змін до Статуту Товариства.</w:t>
      </w:r>
    </w:p>
    <w:p w:rsidR="003F4479" w:rsidRDefault="00C13CAF" w:rsidP="003F4479">
      <w:pPr>
        <w:numPr>
          <w:ilvl w:val="1"/>
          <w:numId w:val="71"/>
        </w:numPr>
        <w:tabs>
          <w:tab w:val="left" w:pos="1134"/>
        </w:tabs>
        <w:ind w:left="0" w:right="-1" w:firstLine="426"/>
        <w:jc w:val="both"/>
        <w:rPr>
          <w:color w:val="000000"/>
          <w:sz w:val="24"/>
          <w:szCs w:val="24"/>
        </w:rPr>
      </w:pPr>
      <w:r w:rsidRPr="00E71496">
        <w:rPr>
          <w:color w:val="000000"/>
          <w:sz w:val="24"/>
          <w:szCs w:val="24"/>
        </w:rPr>
        <w:t>Голова та ч</w:t>
      </w:r>
      <w:r w:rsidRPr="00C975EC">
        <w:rPr>
          <w:color w:val="000000"/>
          <w:sz w:val="24"/>
          <w:szCs w:val="24"/>
        </w:rPr>
        <w:t xml:space="preserve">лени </w:t>
      </w:r>
      <w:r w:rsidRPr="00E71496">
        <w:rPr>
          <w:color w:val="000000"/>
          <w:sz w:val="24"/>
          <w:szCs w:val="24"/>
        </w:rPr>
        <w:t>Н</w:t>
      </w:r>
      <w:r w:rsidRPr="00C975EC">
        <w:rPr>
          <w:color w:val="000000"/>
          <w:sz w:val="24"/>
          <w:szCs w:val="24"/>
        </w:rPr>
        <w:t xml:space="preserve">аглядової ради </w:t>
      </w:r>
      <w:r w:rsidRPr="00E71496">
        <w:rPr>
          <w:color w:val="000000"/>
          <w:sz w:val="24"/>
          <w:szCs w:val="24"/>
        </w:rPr>
        <w:t>Т</w:t>
      </w:r>
      <w:r w:rsidRPr="00C975EC">
        <w:rPr>
          <w:color w:val="000000"/>
          <w:sz w:val="24"/>
          <w:szCs w:val="24"/>
        </w:rPr>
        <w:t xml:space="preserve">овариства обираються з числа фізичних осіб, які мають повну </w:t>
      </w:r>
      <w:r w:rsidRPr="00E71496">
        <w:rPr>
          <w:color w:val="000000"/>
          <w:sz w:val="24"/>
          <w:szCs w:val="24"/>
        </w:rPr>
        <w:t xml:space="preserve">цивільну </w:t>
      </w:r>
      <w:r w:rsidRPr="00C975EC">
        <w:rPr>
          <w:color w:val="000000"/>
          <w:sz w:val="24"/>
          <w:szCs w:val="24"/>
        </w:rPr>
        <w:t>дієздатність</w:t>
      </w:r>
      <w:r>
        <w:rPr>
          <w:color w:val="000000"/>
          <w:sz w:val="24"/>
          <w:szCs w:val="24"/>
        </w:rPr>
        <w:t xml:space="preserve"> та/або з числа юридичних осіб-акціонерів</w:t>
      </w:r>
      <w:r w:rsidRPr="00C975EC">
        <w:rPr>
          <w:color w:val="000000"/>
          <w:sz w:val="24"/>
          <w:szCs w:val="24"/>
        </w:rPr>
        <w:t>.</w:t>
      </w:r>
      <w:r w:rsidRPr="00E71496">
        <w:rPr>
          <w:color w:val="000000"/>
          <w:sz w:val="24"/>
          <w:szCs w:val="24"/>
        </w:rPr>
        <w:t xml:space="preserve"> </w:t>
      </w:r>
    </w:p>
    <w:p w:rsidR="00C13CAF" w:rsidRDefault="00C13CAF" w:rsidP="00C13CAF">
      <w:pPr>
        <w:tabs>
          <w:tab w:val="left" w:pos="1134"/>
        </w:tabs>
        <w:ind w:right="-1" w:firstLine="426"/>
        <w:jc w:val="both"/>
        <w:rPr>
          <w:color w:val="000000"/>
          <w:sz w:val="24"/>
          <w:szCs w:val="24"/>
        </w:rPr>
      </w:pPr>
      <w:r>
        <w:rPr>
          <w:color w:val="000000"/>
          <w:sz w:val="24"/>
          <w:szCs w:val="24"/>
        </w:rPr>
        <w:t xml:space="preserve">Член Наглядової ради-юридична особа може мати необмежену кількість представників у Наглядовій раді. Порядок діяльності </w:t>
      </w:r>
      <w:r w:rsidR="00712E34">
        <w:rPr>
          <w:color w:val="000000"/>
          <w:sz w:val="24"/>
          <w:szCs w:val="24"/>
        </w:rPr>
        <w:t xml:space="preserve">представника </w:t>
      </w:r>
      <w:r>
        <w:rPr>
          <w:color w:val="000000"/>
          <w:sz w:val="24"/>
          <w:szCs w:val="24"/>
        </w:rPr>
        <w:t>акціонера у Наглядовій раді визначається самим акціонером.</w:t>
      </w:r>
    </w:p>
    <w:p w:rsidR="00C13CAF" w:rsidRDefault="00C13CAF" w:rsidP="00C13CAF">
      <w:pPr>
        <w:tabs>
          <w:tab w:val="left" w:pos="1418"/>
        </w:tabs>
        <w:ind w:firstLine="426"/>
        <w:jc w:val="both"/>
        <w:rPr>
          <w:color w:val="000000"/>
          <w:sz w:val="24"/>
          <w:szCs w:val="24"/>
        </w:rPr>
      </w:pPr>
      <w:r>
        <w:rPr>
          <w:color w:val="000000"/>
          <w:sz w:val="24"/>
          <w:szCs w:val="24"/>
        </w:rPr>
        <w:t xml:space="preserve">Член Наглядової ради повинен виконувати свої </w:t>
      </w:r>
      <w:r w:rsidR="00B54ECB">
        <w:rPr>
          <w:color w:val="000000"/>
          <w:sz w:val="24"/>
          <w:szCs w:val="24"/>
        </w:rPr>
        <w:t>обов’язки</w:t>
      </w:r>
      <w:r>
        <w:rPr>
          <w:color w:val="000000"/>
          <w:sz w:val="24"/>
          <w:szCs w:val="24"/>
        </w:rPr>
        <w:t xml:space="preserve"> особисто і не може передавати власні повноваження іншій особі, крім члена Наглядової ради – юридичної особи</w:t>
      </w:r>
      <w:r w:rsidR="007F52C1">
        <w:rPr>
          <w:color w:val="000000"/>
          <w:sz w:val="24"/>
          <w:szCs w:val="24"/>
        </w:rPr>
        <w:t>-</w:t>
      </w:r>
      <w:r>
        <w:rPr>
          <w:color w:val="000000"/>
          <w:sz w:val="24"/>
          <w:szCs w:val="24"/>
        </w:rPr>
        <w:t xml:space="preserve">акціонера. </w:t>
      </w:r>
    </w:p>
    <w:p w:rsidR="00C13CAF" w:rsidRDefault="00C13CAF" w:rsidP="00C13CAF">
      <w:pPr>
        <w:tabs>
          <w:tab w:val="left" w:pos="1134"/>
        </w:tabs>
        <w:ind w:right="-2" w:firstLine="426"/>
        <w:jc w:val="both"/>
        <w:rPr>
          <w:color w:val="000000"/>
          <w:sz w:val="24"/>
          <w:szCs w:val="24"/>
        </w:rPr>
      </w:pPr>
      <w:r w:rsidRPr="005137B9">
        <w:rPr>
          <w:color w:val="000000"/>
          <w:sz w:val="24"/>
          <w:szCs w:val="24"/>
        </w:rPr>
        <w:t>Права</w:t>
      </w:r>
      <w:r>
        <w:rPr>
          <w:color w:val="000000"/>
          <w:sz w:val="24"/>
          <w:szCs w:val="24"/>
        </w:rPr>
        <w:t xml:space="preserve">, </w:t>
      </w:r>
      <w:r w:rsidRPr="005137B9">
        <w:rPr>
          <w:color w:val="000000"/>
          <w:sz w:val="24"/>
          <w:szCs w:val="24"/>
        </w:rPr>
        <w:t>обов'язки</w:t>
      </w:r>
      <w:r>
        <w:rPr>
          <w:color w:val="000000"/>
          <w:sz w:val="24"/>
          <w:szCs w:val="24"/>
        </w:rPr>
        <w:t xml:space="preserve">, порядок роботи, виплати винагороди та відповідальність </w:t>
      </w:r>
      <w:r w:rsidRPr="005137B9">
        <w:rPr>
          <w:color w:val="000000"/>
          <w:sz w:val="24"/>
          <w:szCs w:val="24"/>
        </w:rPr>
        <w:t xml:space="preserve"> </w:t>
      </w:r>
      <w:r w:rsidRPr="00AA60EA">
        <w:rPr>
          <w:color w:val="000000"/>
          <w:sz w:val="24"/>
          <w:szCs w:val="24"/>
        </w:rPr>
        <w:t xml:space="preserve">Голови та </w:t>
      </w:r>
      <w:r w:rsidRPr="005137B9">
        <w:rPr>
          <w:color w:val="000000"/>
          <w:sz w:val="24"/>
          <w:szCs w:val="24"/>
        </w:rPr>
        <w:t xml:space="preserve">членів </w:t>
      </w:r>
      <w:r w:rsidRPr="00AA60EA">
        <w:rPr>
          <w:sz w:val="24"/>
          <w:szCs w:val="24"/>
        </w:rPr>
        <w:t xml:space="preserve">Наглядової ради </w:t>
      </w:r>
      <w:r w:rsidRPr="005137B9">
        <w:rPr>
          <w:color w:val="000000"/>
          <w:sz w:val="24"/>
          <w:szCs w:val="24"/>
        </w:rPr>
        <w:t xml:space="preserve">визначаються </w:t>
      </w:r>
      <w:r w:rsidRPr="00AA60EA">
        <w:rPr>
          <w:color w:val="000000"/>
          <w:sz w:val="24"/>
          <w:szCs w:val="24"/>
        </w:rPr>
        <w:t>З</w:t>
      </w:r>
      <w:r w:rsidRPr="005137B9">
        <w:rPr>
          <w:color w:val="000000"/>
          <w:sz w:val="24"/>
          <w:szCs w:val="24"/>
        </w:rPr>
        <w:t>аконом</w:t>
      </w:r>
      <w:r w:rsidRPr="00AA60EA">
        <w:rPr>
          <w:color w:val="000000"/>
          <w:sz w:val="24"/>
          <w:szCs w:val="24"/>
        </w:rPr>
        <w:t xml:space="preserve"> України «Про акціонерні товариства»</w:t>
      </w:r>
      <w:r w:rsidRPr="005137B9">
        <w:rPr>
          <w:color w:val="000000"/>
          <w:sz w:val="24"/>
          <w:szCs w:val="24"/>
        </w:rPr>
        <w:t xml:space="preserve">, </w:t>
      </w:r>
      <w:r w:rsidRPr="00AA60EA">
        <w:rPr>
          <w:color w:val="000000"/>
          <w:sz w:val="24"/>
          <w:szCs w:val="24"/>
        </w:rPr>
        <w:t>П</w:t>
      </w:r>
      <w:r w:rsidRPr="005137B9">
        <w:rPr>
          <w:color w:val="000000"/>
          <w:sz w:val="24"/>
          <w:szCs w:val="24"/>
        </w:rPr>
        <w:t xml:space="preserve">оложенням про </w:t>
      </w:r>
      <w:r w:rsidRPr="00AA60EA">
        <w:rPr>
          <w:sz w:val="24"/>
          <w:szCs w:val="24"/>
        </w:rPr>
        <w:t>Наглядову раду ПАТ «Київсільелектро»</w:t>
      </w:r>
      <w:r w:rsidRPr="005137B9">
        <w:rPr>
          <w:color w:val="000000"/>
          <w:sz w:val="24"/>
          <w:szCs w:val="24"/>
        </w:rPr>
        <w:t xml:space="preserve">, </w:t>
      </w:r>
      <w:r>
        <w:rPr>
          <w:color w:val="000000"/>
          <w:sz w:val="24"/>
          <w:szCs w:val="24"/>
        </w:rPr>
        <w:t xml:space="preserve">іншими внутрішніми положеннями Товариства, </w:t>
      </w:r>
      <w:r w:rsidRPr="005137B9">
        <w:rPr>
          <w:color w:val="000000"/>
          <w:sz w:val="24"/>
          <w:szCs w:val="24"/>
        </w:rPr>
        <w:t xml:space="preserve">а також договором, що укладається з </w:t>
      </w:r>
      <w:r w:rsidRPr="00AA60EA">
        <w:rPr>
          <w:color w:val="000000"/>
          <w:sz w:val="24"/>
          <w:szCs w:val="24"/>
        </w:rPr>
        <w:t xml:space="preserve">Головою та </w:t>
      </w:r>
      <w:r w:rsidRPr="005137B9">
        <w:rPr>
          <w:color w:val="000000"/>
          <w:sz w:val="24"/>
          <w:szCs w:val="24"/>
        </w:rPr>
        <w:t xml:space="preserve">кожним </w:t>
      </w:r>
      <w:r>
        <w:rPr>
          <w:color w:val="000000"/>
          <w:sz w:val="24"/>
          <w:szCs w:val="24"/>
        </w:rPr>
        <w:t xml:space="preserve">членом </w:t>
      </w:r>
      <w:r w:rsidRPr="00AA60EA">
        <w:rPr>
          <w:sz w:val="24"/>
          <w:szCs w:val="24"/>
        </w:rPr>
        <w:t>Наглядової ради</w:t>
      </w:r>
      <w:r w:rsidRPr="005137B9">
        <w:rPr>
          <w:color w:val="000000"/>
          <w:sz w:val="24"/>
          <w:szCs w:val="24"/>
        </w:rPr>
        <w:t>.</w:t>
      </w:r>
    </w:p>
    <w:p w:rsidR="003F4479" w:rsidRDefault="00E72437" w:rsidP="003F4479">
      <w:pPr>
        <w:pStyle w:val="11"/>
        <w:numPr>
          <w:ilvl w:val="1"/>
          <w:numId w:val="71"/>
        </w:numPr>
        <w:tabs>
          <w:tab w:val="left" w:pos="1134"/>
        </w:tabs>
        <w:spacing w:line="240" w:lineRule="atLeast"/>
        <w:ind w:left="0" w:right="-2" w:firstLine="426"/>
        <w:jc w:val="both"/>
        <w:rPr>
          <w:rFonts w:ascii="Times New Roman" w:hAnsi="Times New Roman"/>
          <w:sz w:val="24"/>
          <w:szCs w:val="24"/>
        </w:rPr>
      </w:pPr>
      <w:r>
        <w:rPr>
          <w:rFonts w:ascii="Times New Roman" w:hAnsi="Times New Roman"/>
          <w:sz w:val="24"/>
          <w:szCs w:val="24"/>
        </w:rPr>
        <w:t>Члени Наглядової ради  обираються Загальними зборами  Товариства строком на 3 (три) роки виключно шляхом кумулятивного голосування.</w:t>
      </w:r>
    </w:p>
    <w:p w:rsidR="003C4BC2" w:rsidRDefault="003C4BC2"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 xml:space="preserve">У випадку, якщо строк, передбачений абзацом першим цього пункту закінчився, а новий </w:t>
      </w:r>
      <w:r w:rsidR="00514AFD">
        <w:rPr>
          <w:rFonts w:ascii="Times New Roman" w:hAnsi="Times New Roman"/>
          <w:sz w:val="24"/>
          <w:szCs w:val="24"/>
        </w:rPr>
        <w:t xml:space="preserve">склад Наглядової ради не сформовано, члени Наглядової ради попереднього скликання продовжують виконувати свої повноваження до обрання Загальними зборами Товариства нового складу Наглядової ради або переобрання її діючого  складу на </w:t>
      </w:r>
      <w:r w:rsidR="0035642B">
        <w:rPr>
          <w:rFonts w:ascii="Times New Roman" w:hAnsi="Times New Roman"/>
          <w:sz w:val="24"/>
          <w:szCs w:val="24"/>
        </w:rPr>
        <w:t>новий</w:t>
      </w:r>
      <w:r w:rsidR="00514AFD">
        <w:rPr>
          <w:rFonts w:ascii="Times New Roman" w:hAnsi="Times New Roman"/>
          <w:sz w:val="24"/>
          <w:szCs w:val="24"/>
        </w:rPr>
        <w:t xml:space="preserve"> </w:t>
      </w:r>
      <w:r w:rsidR="0035642B">
        <w:rPr>
          <w:rFonts w:ascii="Times New Roman" w:hAnsi="Times New Roman"/>
          <w:sz w:val="24"/>
          <w:szCs w:val="24"/>
        </w:rPr>
        <w:t>строк</w:t>
      </w:r>
      <w:r w:rsidR="00514AFD">
        <w:rPr>
          <w:rFonts w:ascii="Times New Roman" w:hAnsi="Times New Roman"/>
          <w:sz w:val="24"/>
          <w:szCs w:val="24"/>
        </w:rPr>
        <w:t>.</w:t>
      </w:r>
    </w:p>
    <w:p w:rsidR="00000457" w:rsidRDefault="00000457"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 xml:space="preserve">Право висувати кандидатів для обрання на посаду членів Наглядової ради має акціонер (акціонери) Товариства. Акціонер (акціонери) може запропонувати  одну чи більше кандидатур  для обрання членами Наглядової ради, кількість яких не може перевищувати </w:t>
      </w:r>
      <w:r w:rsidR="00C71946">
        <w:rPr>
          <w:rFonts w:ascii="Times New Roman" w:hAnsi="Times New Roman"/>
          <w:sz w:val="24"/>
          <w:szCs w:val="24"/>
        </w:rPr>
        <w:t xml:space="preserve">кількісного </w:t>
      </w:r>
      <w:r>
        <w:rPr>
          <w:rFonts w:ascii="Times New Roman" w:hAnsi="Times New Roman"/>
          <w:sz w:val="24"/>
          <w:szCs w:val="24"/>
        </w:rPr>
        <w:t>складу членів Наглядової ради, визначеного цим Статутом.</w:t>
      </w:r>
    </w:p>
    <w:p w:rsidR="00000457" w:rsidRDefault="00000457"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lastRenderedPageBreak/>
        <w:tab/>
        <w:t>Акціонер має право висувати власну кандидатуру.</w:t>
      </w:r>
    </w:p>
    <w:p w:rsidR="00226C7E" w:rsidRDefault="00226C7E"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Кандидат, який висувається для обрання на посаду члена Наглядової ради, має відповідати вимогам, встановленим Національною комісією з цінних паперів та фондового ринку,  цим Статутом та Положенням про Наглядову раду ПАТ «Київсільелектро».</w:t>
      </w:r>
    </w:p>
    <w:p w:rsidR="00101AE4" w:rsidRDefault="00226C7E"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Порядок подання пропозиції акціонера щодо  висування кандидата  для обрання на посаду члена Наглядової ради та порядок прийняття рішення щодо включення або відмову включення кандидата до бюлетеня для голосування по виборах членів Наглядової ради Товарис</w:t>
      </w:r>
      <w:r w:rsidR="002C0BBB">
        <w:rPr>
          <w:rFonts w:ascii="Times New Roman" w:hAnsi="Times New Roman"/>
          <w:sz w:val="24"/>
          <w:szCs w:val="24"/>
        </w:rPr>
        <w:t xml:space="preserve">тва визначені підпунктами 14.4.3÷14.4.5 пункту 14.4  цього Статуту. </w:t>
      </w:r>
      <w:r w:rsidR="004E72FA">
        <w:rPr>
          <w:rFonts w:ascii="Times New Roman" w:hAnsi="Times New Roman"/>
          <w:sz w:val="24"/>
          <w:szCs w:val="24"/>
        </w:rPr>
        <w:t>Зміст пропозиції та підстави для відмови включення кандидата до бюлетеня  для голосування визначені Положенням про Наглядову раду ПАТ «Київсільелектро».</w:t>
      </w:r>
      <w:r w:rsidR="002C0BBB">
        <w:rPr>
          <w:rFonts w:ascii="Times New Roman" w:hAnsi="Times New Roman"/>
          <w:sz w:val="24"/>
          <w:szCs w:val="24"/>
        </w:rPr>
        <w:t xml:space="preserve"> </w:t>
      </w:r>
    </w:p>
    <w:p w:rsidR="00226C7E" w:rsidRDefault="00101AE4"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r>
      <w:r w:rsidR="002C0BBB">
        <w:rPr>
          <w:rFonts w:ascii="Times New Roman" w:hAnsi="Times New Roman"/>
          <w:sz w:val="24"/>
          <w:szCs w:val="24"/>
        </w:rPr>
        <w:t>Голосування  по виборах членів Наглядової ради проводиться щодо всіх кандидатів одночасно (єдиним бюлетенем для голосування)</w:t>
      </w:r>
      <w:r w:rsidR="0066020C">
        <w:rPr>
          <w:rFonts w:ascii="Times New Roman" w:hAnsi="Times New Roman"/>
          <w:sz w:val="24"/>
          <w:szCs w:val="24"/>
        </w:rPr>
        <w:t>. Обраними вважаються кандидати</w:t>
      </w:r>
      <w:r w:rsidR="00BD5998">
        <w:rPr>
          <w:rFonts w:ascii="Times New Roman" w:hAnsi="Times New Roman"/>
          <w:sz w:val="24"/>
          <w:szCs w:val="24"/>
        </w:rPr>
        <w:t xml:space="preserve"> </w:t>
      </w:r>
      <w:r w:rsidR="0066020C">
        <w:rPr>
          <w:rFonts w:ascii="Times New Roman" w:hAnsi="Times New Roman"/>
          <w:sz w:val="24"/>
          <w:szCs w:val="24"/>
        </w:rPr>
        <w:t>які набрали найбільшу кількість кумулятивних голосів, порівняно з іншими  кандидатами.</w:t>
      </w:r>
    </w:p>
    <w:p w:rsidR="00E257DF" w:rsidRDefault="00E257DF"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t>Голова Наглядової ради та його заступник обираються та відкликаються  членами Наглядової ради з числа обраних Загальними зборами її членів на засіданні Наглядової ради простою більшістю голосів від кількісного складу Наглядової ради</w:t>
      </w:r>
      <w:r w:rsidR="00212E5E">
        <w:rPr>
          <w:rFonts w:ascii="Times New Roman" w:hAnsi="Times New Roman"/>
          <w:sz w:val="24"/>
          <w:szCs w:val="24"/>
        </w:rPr>
        <w:t>.</w:t>
      </w:r>
      <w:r>
        <w:rPr>
          <w:rFonts w:ascii="Times New Roman" w:hAnsi="Times New Roman"/>
          <w:sz w:val="24"/>
          <w:szCs w:val="24"/>
        </w:rPr>
        <w:t xml:space="preserve"> </w:t>
      </w:r>
      <w:r w:rsidR="00212E5E">
        <w:rPr>
          <w:rFonts w:ascii="Times New Roman" w:hAnsi="Times New Roman"/>
          <w:sz w:val="24"/>
          <w:szCs w:val="24"/>
        </w:rPr>
        <w:t>Н</w:t>
      </w:r>
      <w:r>
        <w:rPr>
          <w:rFonts w:ascii="Times New Roman" w:hAnsi="Times New Roman"/>
          <w:sz w:val="24"/>
          <w:szCs w:val="24"/>
        </w:rPr>
        <w:t xml:space="preserve">а  першому </w:t>
      </w:r>
      <w:r w:rsidR="00212E5E">
        <w:rPr>
          <w:rFonts w:ascii="Times New Roman" w:hAnsi="Times New Roman"/>
          <w:sz w:val="24"/>
          <w:szCs w:val="24"/>
        </w:rPr>
        <w:t xml:space="preserve">своєму </w:t>
      </w:r>
      <w:r>
        <w:rPr>
          <w:rFonts w:ascii="Times New Roman" w:hAnsi="Times New Roman"/>
          <w:sz w:val="24"/>
          <w:szCs w:val="24"/>
        </w:rPr>
        <w:t xml:space="preserve">засіданні, яке </w:t>
      </w:r>
      <w:r w:rsidR="002C72B2">
        <w:rPr>
          <w:rFonts w:ascii="Times New Roman" w:hAnsi="Times New Roman"/>
          <w:sz w:val="24"/>
          <w:szCs w:val="24"/>
        </w:rPr>
        <w:t xml:space="preserve">проводиться </w:t>
      </w:r>
      <w:r w:rsidR="003F4479" w:rsidRPr="003F4479">
        <w:rPr>
          <w:rFonts w:ascii="Times New Roman" w:hAnsi="Times New Roman"/>
          <w:sz w:val="24"/>
          <w:szCs w:val="24"/>
        </w:rPr>
        <w:t xml:space="preserve">не </w:t>
      </w:r>
      <w:r w:rsidR="002C72B2">
        <w:rPr>
          <w:rFonts w:ascii="Times New Roman" w:hAnsi="Times New Roman"/>
          <w:sz w:val="24"/>
          <w:szCs w:val="24"/>
        </w:rPr>
        <w:t>п</w:t>
      </w:r>
      <w:r w:rsidR="00D1639A">
        <w:rPr>
          <w:rFonts w:ascii="Times New Roman" w:hAnsi="Times New Roman"/>
          <w:sz w:val="24"/>
          <w:szCs w:val="24"/>
        </w:rPr>
        <w:t>і</w:t>
      </w:r>
      <w:r w:rsidR="002C72B2">
        <w:rPr>
          <w:rFonts w:ascii="Times New Roman" w:hAnsi="Times New Roman"/>
          <w:sz w:val="24"/>
          <w:szCs w:val="24"/>
        </w:rPr>
        <w:t>зн</w:t>
      </w:r>
      <w:r w:rsidR="00D1639A">
        <w:rPr>
          <w:rFonts w:ascii="Times New Roman" w:hAnsi="Times New Roman"/>
          <w:sz w:val="24"/>
          <w:szCs w:val="24"/>
        </w:rPr>
        <w:t>і</w:t>
      </w:r>
      <w:r w:rsidR="003F4479" w:rsidRPr="003F4479">
        <w:rPr>
          <w:rFonts w:ascii="Times New Roman" w:hAnsi="Times New Roman"/>
          <w:sz w:val="24"/>
          <w:szCs w:val="24"/>
        </w:rPr>
        <w:t>ше п’яти</w:t>
      </w:r>
      <w:r w:rsidR="002C72B2">
        <w:rPr>
          <w:rFonts w:ascii="Times New Roman" w:hAnsi="Times New Roman"/>
          <w:sz w:val="24"/>
          <w:szCs w:val="24"/>
        </w:rPr>
        <w:t xml:space="preserve"> </w:t>
      </w:r>
      <w:r w:rsidR="00D1639A">
        <w:rPr>
          <w:rFonts w:ascii="Times New Roman" w:hAnsi="Times New Roman"/>
          <w:sz w:val="24"/>
          <w:szCs w:val="24"/>
        </w:rPr>
        <w:t xml:space="preserve">робочих днів після </w:t>
      </w:r>
      <w:r w:rsidR="002C72B2">
        <w:rPr>
          <w:rFonts w:ascii="Times New Roman" w:hAnsi="Times New Roman"/>
          <w:sz w:val="24"/>
          <w:szCs w:val="24"/>
        </w:rPr>
        <w:t>проведення Загальних зборів, Наглядова рада обирає Голову Наглядової</w:t>
      </w:r>
      <w:r w:rsidR="00212E5E">
        <w:rPr>
          <w:rFonts w:ascii="Times New Roman" w:hAnsi="Times New Roman"/>
          <w:sz w:val="24"/>
          <w:szCs w:val="24"/>
        </w:rPr>
        <w:t xml:space="preserve"> ради та його заступника.</w:t>
      </w:r>
    </w:p>
    <w:p w:rsidR="00A27589" w:rsidRPr="00067368" w:rsidRDefault="00E257DF" w:rsidP="003C4BC2">
      <w:pPr>
        <w:pStyle w:val="11"/>
        <w:tabs>
          <w:tab w:val="left" w:pos="1134"/>
        </w:tabs>
        <w:spacing w:line="240" w:lineRule="atLeast"/>
        <w:ind w:right="-2" w:firstLine="426"/>
        <w:jc w:val="both"/>
        <w:rPr>
          <w:rFonts w:ascii="Times New Roman" w:hAnsi="Times New Roman"/>
          <w:sz w:val="24"/>
          <w:szCs w:val="24"/>
        </w:rPr>
      </w:pPr>
      <w:r>
        <w:rPr>
          <w:rFonts w:ascii="Times New Roman" w:hAnsi="Times New Roman"/>
          <w:sz w:val="24"/>
          <w:szCs w:val="24"/>
        </w:rPr>
        <w:tab/>
      </w:r>
      <w:r w:rsidR="003F4479" w:rsidRPr="003F4479">
        <w:rPr>
          <w:rFonts w:ascii="Times New Roman" w:hAnsi="Times New Roman"/>
          <w:sz w:val="24"/>
          <w:szCs w:val="24"/>
        </w:rPr>
        <w:t>Наглядова рада має право у будь-який час переобрати  Голову Наглядової ради або  його заступника. При вирішенні питання про переобрання Голови Наглядової ради або його заступника на засідання повинно бути присутні  не менше 4 членів Наглядової ради Товариства.  Переобрання Голови Наглядової ради або його  заступника здійснюється у порядку, визначеному абзацом 8 цього пункту</w:t>
      </w:r>
      <w:r w:rsidR="0072798F">
        <w:rPr>
          <w:rFonts w:ascii="Times New Roman" w:hAnsi="Times New Roman"/>
          <w:sz w:val="24"/>
          <w:szCs w:val="24"/>
        </w:rPr>
        <w:t xml:space="preserve"> </w:t>
      </w:r>
    </w:p>
    <w:p w:rsidR="00101AE4" w:rsidRPr="00C64A49" w:rsidRDefault="00CA357D" w:rsidP="003C4BC2">
      <w:pPr>
        <w:pStyle w:val="11"/>
        <w:tabs>
          <w:tab w:val="left" w:pos="1134"/>
        </w:tabs>
        <w:spacing w:line="240" w:lineRule="atLeast"/>
        <w:ind w:right="-2" w:firstLine="426"/>
        <w:jc w:val="both"/>
        <w:rPr>
          <w:rFonts w:ascii="Times New Roman" w:hAnsi="Times New Roman"/>
          <w:color w:val="C00000"/>
          <w:sz w:val="24"/>
          <w:szCs w:val="24"/>
        </w:rPr>
      </w:pPr>
      <w:r>
        <w:rPr>
          <w:rFonts w:ascii="Times New Roman" w:hAnsi="Times New Roman"/>
          <w:sz w:val="24"/>
          <w:szCs w:val="24"/>
        </w:rPr>
        <w:tab/>
      </w:r>
      <w:r w:rsidR="00A27589">
        <w:rPr>
          <w:rFonts w:ascii="Times New Roman" w:hAnsi="Times New Roman"/>
          <w:sz w:val="24"/>
          <w:szCs w:val="24"/>
        </w:rPr>
        <w:t>Особа, кандидатура якої поставлена на голосування, не бере участі у голосування з відповідного питання.</w:t>
      </w:r>
      <w:r w:rsidR="003F4479" w:rsidRPr="003F4479">
        <w:rPr>
          <w:rFonts w:ascii="Times New Roman" w:hAnsi="Times New Roman"/>
          <w:color w:val="C00000"/>
          <w:sz w:val="24"/>
          <w:szCs w:val="24"/>
        </w:rPr>
        <w:t>.</w:t>
      </w:r>
    </w:p>
    <w:p w:rsidR="003F4479" w:rsidRDefault="002C2825" w:rsidP="003F4479">
      <w:pPr>
        <w:numPr>
          <w:ilvl w:val="1"/>
          <w:numId w:val="71"/>
        </w:numPr>
        <w:tabs>
          <w:tab w:val="left" w:pos="1134"/>
        </w:tabs>
        <w:ind w:left="0" w:right="-1" w:firstLine="426"/>
        <w:jc w:val="both"/>
        <w:rPr>
          <w:color w:val="000000"/>
          <w:sz w:val="24"/>
          <w:szCs w:val="24"/>
        </w:rPr>
      </w:pPr>
      <w:r w:rsidRPr="00D43CF7">
        <w:rPr>
          <w:color w:val="000000"/>
          <w:sz w:val="24"/>
          <w:szCs w:val="24"/>
        </w:rPr>
        <w:t xml:space="preserve">Повноваження </w:t>
      </w:r>
      <w:r w:rsidR="0048465D">
        <w:rPr>
          <w:color w:val="000000"/>
          <w:sz w:val="24"/>
          <w:szCs w:val="24"/>
        </w:rPr>
        <w:t>членів Наглядової ради дійсні з моменту їх обрання  Загальними зборами Товариства, якщо інше не встановлено рішенням Загальних зборів</w:t>
      </w:r>
      <w:r w:rsidR="00BD5998">
        <w:rPr>
          <w:color w:val="000000"/>
          <w:sz w:val="24"/>
          <w:szCs w:val="24"/>
        </w:rPr>
        <w:t>.</w:t>
      </w:r>
      <w:r w:rsidR="0048465D">
        <w:rPr>
          <w:color w:val="000000"/>
          <w:sz w:val="24"/>
          <w:szCs w:val="24"/>
        </w:rPr>
        <w:t xml:space="preserve"> Повноваження  Голови Наглядової</w:t>
      </w:r>
      <w:r w:rsidR="00474FD3">
        <w:rPr>
          <w:color w:val="000000"/>
          <w:sz w:val="24"/>
          <w:szCs w:val="24"/>
        </w:rPr>
        <w:t xml:space="preserve"> </w:t>
      </w:r>
      <w:r w:rsidR="0048465D">
        <w:rPr>
          <w:color w:val="000000"/>
          <w:sz w:val="24"/>
          <w:szCs w:val="24"/>
        </w:rPr>
        <w:t>ради дійсні з моменту його обрання членами Наглядової ради Товариства.</w:t>
      </w:r>
      <w:r>
        <w:rPr>
          <w:color w:val="000000"/>
          <w:sz w:val="24"/>
          <w:szCs w:val="24"/>
        </w:rPr>
        <w:t xml:space="preserve"> Повноваження представника акціонера-члена Наглядової ради дійсні з моменту видачі йому довіреності акціонером-членом Наглядової ради та отримання Товариством письмового повідомлення про призначення представника, яке, крім іншого, повинно містити:</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 xml:space="preserve">прізвище, </w:t>
      </w:r>
      <w:r w:rsidR="00B54ECB">
        <w:rPr>
          <w:color w:val="000000"/>
          <w:sz w:val="24"/>
          <w:szCs w:val="24"/>
        </w:rPr>
        <w:t>ім’я</w:t>
      </w:r>
      <w:r>
        <w:rPr>
          <w:color w:val="000000"/>
          <w:sz w:val="24"/>
          <w:szCs w:val="24"/>
        </w:rPr>
        <w:t>, по батькові (за наявності) представника;</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дату народження представника;</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серію і номер паспорта</w:t>
      </w:r>
      <w:r w:rsidRPr="00FD133F">
        <w:rPr>
          <w:color w:val="000000"/>
          <w:sz w:val="24"/>
          <w:szCs w:val="24"/>
        </w:rPr>
        <w:t xml:space="preserve"> </w:t>
      </w:r>
      <w:r>
        <w:rPr>
          <w:color w:val="000000"/>
          <w:sz w:val="24"/>
          <w:szCs w:val="24"/>
        </w:rPr>
        <w:t>представника (або іншого документа, що посвідчує особу), дату видачі та орган, що його видав;</w:t>
      </w:r>
    </w:p>
    <w:p w:rsidR="002C2825" w:rsidRDefault="002C2825" w:rsidP="00EB59B4">
      <w:pPr>
        <w:numPr>
          <w:ilvl w:val="0"/>
          <w:numId w:val="43"/>
        </w:numPr>
        <w:tabs>
          <w:tab w:val="left" w:pos="993"/>
        </w:tabs>
        <w:ind w:left="0" w:right="-1" w:firstLine="426"/>
        <w:jc w:val="both"/>
        <w:rPr>
          <w:color w:val="000000"/>
          <w:sz w:val="24"/>
          <w:szCs w:val="24"/>
        </w:rPr>
      </w:pPr>
      <w:r>
        <w:rPr>
          <w:color w:val="000000"/>
          <w:sz w:val="24"/>
          <w:szCs w:val="24"/>
        </w:rPr>
        <w:t>місце роботи представника та посаду, яку він обіймає;</w:t>
      </w:r>
    </w:p>
    <w:p w:rsidR="003F4479" w:rsidRDefault="002C2825" w:rsidP="003F4479">
      <w:pPr>
        <w:numPr>
          <w:ilvl w:val="0"/>
          <w:numId w:val="43"/>
        </w:numPr>
        <w:shd w:val="clear" w:color="auto" w:fill="FFFFFF" w:themeFill="background1"/>
        <w:tabs>
          <w:tab w:val="left" w:pos="993"/>
        </w:tabs>
        <w:ind w:left="0" w:right="-1" w:firstLine="426"/>
        <w:jc w:val="both"/>
        <w:rPr>
          <w:color w:val="000000"/>
          <w:sz w:val="24"/>
          <w:szCs w:val="24"/>
        </w:rPr>
      </w:pPr>
      <w:r>
        <w:rPr>
          <w:color w:val="000000"/>
          <w:sz w:val="24"/>
          <w:szCs w:val="24"/>
        </w:rPr>
        <w:t xml:space="preserve">місце </w:t>
      </w:r>
      <w:r w:rsidR="006237C4">
        <w:rPr>
          <w:color w:val="000000"/>
          <w:sz w:val="24"/>
          <w:szCs w:val="24"/>
        </w:rPr>
        <w:t xml:space="preserve">реєстрації  </w:t>
      </w:r>
      <w:r>
        <w:rPr>
          <w:color w:val="000000"/>
          <w:sz w:val="24"/>
          <w:szCs w:val="24"/>
        </w:rPr>
        <w:t>або місце перебування представника.</w:t>
      </w:r>
    </w:p>
    <w:p w:rsidR="002C2825" w:rsidRDefault="002C2825" w:rsidP="002C2825">
      <w:pPr>
        <w:ind w:right="-1" w:firstLine="426"/>
        <w:jc w:val="both"/>
        <w:rPr>
          <w:color w:val="000000"/>
          <w:sz w:val="24"/>
          <w:szCs w:val="24"/>
        </w:rPr>
      </w:pPr>
      <w:r>
        <w:rPr>
          <w:color w:val="000000"/>
          <w:sz w:val="24"/>
          <w:szCs w:val="24"/>
        </w:rPr>
        <w:t>Член Наглядової ради-юридична особа несе відповідальність перед Товариством за дії свого Представника у Наглядовій раді.</w:t>
      </w:r>
    </w:p>
    <w:p w:rsidR="002C2825" w:rsidRDefault="002C2825" w:rsidP="002C2825">
      <w:pPr>
        <w:ind w:right="-1" w:firstLine="426"/>
        <w:jc w:val="both"/>
        <w:rPr>
          <w:color w:val="000000"/>
          <w:sz w:val="24"/>
          <w:szCs w:val="24"/>
        </w:rPr>
      </w:pPr>
      <w:r>
        <w:rPr>
          <w:color w:val="000000"/>
          <w:sz w:val="24"/>
          <w:szCs w:val="24"/>
        </w:rPr>
        <w:t>Акціонери Товариства у пор</w:t>
      </w:r>
      <w:r w:rsidR="00474FD3">
        <w:rPr>
          <w:color w:val="000000"/>
          <w:sz w:val="24"/>
          <w:szCs w:val="24"/>
        </w:rPr>
        <w:t>ядку, передбаченому пунктом 2</w:t>
      </w:r>
      <w:r w:rsidR="006F2354">
        <w:rPr>
          <w:color w:val="000000"/>
          <w:sz w:val="24"/>
          <w:szCs w:val="24"/>
        </w:rPr>
        <w:t>2</w:t>
      </w:r>
      <w:r w:rsidR="00474FD3">
        <w:rPr>
          <w:color w:val="000000"/>
          <w:sz w:val="24"/>
          <w:szCs w:val="24"/>
        </w:rPr>
        <w:t>.2</w:t>
      </w:r>
      <w:r>
        <w:rPr>
          <w:color w:val="000000"/>
          <w:sz w:val="24"/>
          <w:szCs w:val="24"/>
        </w:rPr>
        <w:t xml:space="preserve"> цього Статуту, мають право на ознайомлення з письмовими повідомленнями акціонерів-членів Наглядової ради про призначення представників у Наглядовій раді. </w:t>
      </w:r>
    </w:p>
    <w:p w:rsidR="002C2825" w:rsidRPr="00D43CF7" w:rsidRDefault="002C2825" w:rsidP="002C2825">
      <w:pPr>
        <w:ind w:right="-1" w:firstLine="426"/>
        <w:jc w:val="both"/>
        <w:rPr>
          <w:color w:val="000000"/>
          <w:sz w:val="24"/>
          <w:szCs w:val="24"/>
        </w:rPr>
      </w:pPr>
      <w:r w:rsidRPr="00D43CF7">
        <w:rPr>
          <w:color w:val="000000"/>
          <w:sz w:val="24"/>
          <w:szCs w:val="24"/>
        </w:rPr>
        <w:t xml:space="preserve">Наглядова рада здійснює свої повноваження до обрання нового складу Наглядової ради. </w:t>
      </w:r>
    </w:p>
    <w:p w:rsidR="002C2825" w:rsidRPr="00D43CF7" w:rsidRDefault="002C2825" w:rsidP="002C2825">
      <w:pPr>
        <w:ind w:right="-1" w:firstLine="426"/>
        <w:jc w:val="both"/>
        <w:rPr>
          <w:color w:val="000000"/>
          <w:sz w:val="24"/>
          <w:szCs w:val="24"/>
        </w:rPr>
      </w:pPr>
      <w:r w:rsidRPr="00D43CF7">
        <w:rPr>
          <w:color w:val="000000"/>
          <w:sz w:val="24"/>
          <w:szCs w:val="24"/>
        </w:rPr>
        <w:t>Одна й та сама особа може обиратися до складу Наглядової ради неодноразово.</w:t>
      </w:r>
    </w:p>
    <w:p w:rsidR="002C2825" w:rsidRDefault="002C2825" w:rsidP="002C2825">
      <w:pPr>
        <w:ind w:right="-1" w:firstLine="426"/>
        <w:jc w:val="both"/>
        <w:rPr>
          <w:color w:val="000000"/>
          <w:sz w:val="24"/>
          <w:szCs w:val="24"/>
        </w:rPr>
      </w:pPr>
      <w:r w:rsidRPr="00D43CF7">
        <w:rPr>
          <w:color w:val="000000"/>
          <w:sz w:val="24"/>
          <w:szCs w:val="24"/>
        </w:rPr>
        <w:t xml:space="preserve">Голова та член Наглядової ради не можуть </w:t>
      </w:r>
      <w:r w:rsidR="00081B58">
        <w:rPr>
          <w:color w:val="000000"/>
          <w:sz w:val="24"/>
          <w:szCs w:val="24"/>
        </w:rPr>
        <w:t>одночасно виконувати обов’язки  одноосібного виконавчого органу Товариства.</w:t>
      </w:r>
    </w:p>
    <w:p w:rsidR="003F4479" w:rsidRDefault="002C2825" w:rsidP="003F4479">
      <w:pPr>
        <w:numPr>
          <w:ilvl w:val="1"/>
          <w:numId w:val="71"/>
        </w:numPr>
        <w:shd w:val="clear" w:color="auto" w:fill="FFFFFF" w:themeFill="background1"/>
        <w:tabs>
          <w:tab w:val="left" w:pos="1134"/>
        </w:tabs>
        <w:ind w:left="0" w:right="-1" w:firstLine="426"/>
        <w:jc w:val="both"/>
        <w:rPr>
          <w:color w:val="000000"/>
          <w:sz w:val="24"/>
          <w:szCs w:val="24"/>
        </w:rPr>
      </w:pPr>
      <w:r>
        <w:rPr>
          <w:color w:val="000000"/>
          <w:sz w:val="24"/>
          <w:szCs w:val="24"/>
        </w:rPr>
        <w:t>Голова, член Наглядової ради здійснює свої повноваження, дотримуючись умов цивільно-правового договору з Товариством та відповідно до цього Статуту, а представник акціонера-члена Наглядової ради Товариства здійснює свої повноваження відповідно до вказівок акціонера, інтереси якого він представляє у Наглядовій раді.</w:t>
      </w:r>
    </w:p>
    <w:p w:rsidR="002C2825" w:rsidRDefault="002C2825" w:rsidP="002C2825">
      <w:pPr>
        <w:ind w:right="-1" w:firstLine="426"/>
        <w:jc w:val="both"/>
        <w:rPr>
          <w:color w:val="000000"/>
          <w:sz w:val="24"/>
          <w:szCs w:val="24"/>
        </w:rPr>
      </w:pPr>
      <w:r>
        <w:rPr>
          <w:color w:val="000000"/>
          <w:sz w:val="24"/>
          <w:szCs w:val="24"/>
        </w:rPr>
        <w:t>Від імені Товариства договір підписує особа, уповноважена на це Загальними зборами.</w:t>
      </w:r>
    </w:p>
    <w:p w:rsidR="003F4479" w:rsidRDefault="002C2825" w:rsidP="003F4479">
      <w:pPr>
        <w:pStyle w:val="11"/>
        <w:numPr>
          <w:ilvl w:val="1"/>
          <w:numId w:val="71"/>
        </w:numPr>
        <w:tabs>
          <w:tab w:val="left" w:pos="1134"/>
        </w:tabs>
        <w:spacing w:line="240" w:lineRule="atLeast"/>
        <w:ind w:left="0" w:right="-1" w:firstLine="426"/>
        <w:jc w:val="both"/>
        <w:rPr>
          <w:rFonts w:ascii="Times New Roman" w:hAnsi="Times New Roman"/>
          <w:sz w:val="24"/>
          <w:szCs w:val="24"/>
        </w:rPr>
      </w:pPr>
      <w:r w:rsidRPr="0043091B">
        <w:rPr>
          <w:rFonts w:ascii="Times New Roman" w:hAnsi="Times New Roman"/>
          <w:sz w:val="24"/>
          <w:szCs w:val="24"/>
        </w:rPr>
        <w:t xml:space="preserve">Повноваження </w:t>
      </w:r>
      <w:r w:rsidR="00F778B6">
        <w:rPr>
          <w:rFonts w:ascii="Times New Roman" w:hAnsi="Times New Roman"/>
          <w:sz w:val="24"/>
          <w:szCs w:val="24"/>
        </w:rPr>
        <w:t xml:space="preserve">членів </w:t>
      </w:r>
      <w:r w:rsidR="00933B07">
        <w:rPr>
          <w:rFonts w:ascii="Times New Roman" w:hAnsi="Times New Roman"/>
          <w:sz w:val="24"/>
          <w:szCs w:val="24"/>
        </w:rPr>
        <w:t>Н</w:t>
      </w:r>
      <w:r w:rsidR="00F778B6">
        <w:rPr>
          <w:rFonts w:ascii="Times New Roman" w:hAnsi="Times New Roman"/>
          <w:sz w:val="24"/>
          <w:szCs w:val="24"/>
        </w:rPr>
        <w:t xml:space="preserve">аглядової ради, в тому числі Голови Наглядової ради та його заступника, припиняються Загальними зборами Товариства  у момент прийняття такого </w:t>
      </w:r>
      <w:r w:rsidR="00F778B6">
        <w:rPr>
          <w:rFonts w:ascii="Times New Roman" w:hAnsi="Times New Roman"/>
          <w:sz w:val="24"/>
          <w:szCs w:val="24"/>
        </w:rPr>
        <w:lastRenderedPageBreak/>
        <w:t>рішення у зв’язку із обранням нового складу Наглядової ради у відповідності до вимог  підпункту 14.1.3 пункту 14.1 цього Статуту, якщо інше не встановлено рішенням Загальних зборів або Статутом Товариства.</w:t>
      </w:r>
    </w:p>
    <w:p w:rsidR="002C2825" w:rsidRPr="0043091B" w:rsidRDefault="009063B0" w:rsidP="009063B0">
      <w:pPr>
        <w:pStyle w:val="11"/>
        <w:tabs>
          <w:tab w:val="left" w:pos="1134"/>
        </w:tabs>
        <w:spacing w:line="240" w:lineRule="atLeast"/>
        <w:ind w:right="-1" w:firstLine="426"/>
        <w:jc w:val="both"/>
        <w:rPr>
          <w:rFonts w:ascii="Times New Roman" w:hAnsi="Times New Roman"/>
          <w:sz w:val="24"/>
          <w:szCs w:val="24"/>
        </w:rPr>
      </w:pPr>
      <w:r>
        <w:rPr>
          <w:rFonts w:ascii="Times New Roman" w:hAnsi="Times New Roman"/>
          <w:sz w:val="24"/>
          <w:szCs w:val="24"/>
        </w:rPr>
        <w:tab/>
        <w:t>Повноваження представника члена Наглядової ради – акціонера юридичної особи припиняються у разі його відкликання таким акціонером, яке здійснюється за правилами скасування довіреності, та з дня отримання Товариством письмового повідомлення про відкликання представника та скасування довіреності.</w:t>
      </w:r>
      <w:r w:rsidR="00F778B6">
        <w:rPr>
          <w:rFonts w:ascii="Times New Roman" w:hAnsi="Times New Roman"/>
          <w:sz w:val="24"/>
          <w:szCs w:val="24"/>
        </w:rPr>
        <w:t xml:space="preserve"> </w:t>
      </w:r>
    </w:p>
    <w:p w:rsidR="002C2825" w:rsidRDefault="002C2825" w:rsidP="009063B0">
      <w:pPr>
        <w:pStyle w:val="11"/>
        <w:spacing w:line="240" w:lineRule="atLeast"/>
        <w:ind w:right="-1" w:firstLine="720"/>
        <w:jc w:val="both"/>
        <w:rPr>
          <w:rFonts w:ascii="Times New Roman" w:hAnsi="Times New Roman"/>
          <w:color w:val="000000"/>
          <w:sz w:val="24"/>
          <w:szCs w:val="24"/>
        </w:rPr>
      </w:pPr>
      <w:r w:rsidRPr="0043091B">
        <w:rPr>
          <w:rFonts w:ascii="Times New Roman" w:hAnsi="Times New Roman"/>
          <w:color w:val="000000"/>
          <w:sz w:val="24"/>
          <w:szCs w:val="24"/>
        </w:rPr>
        <w:t>Рішення про дострокове припинення повноважень членів Наглядової ради</w:t>
      </w:r>
      <w:r w:rsidR="00513CB6">
        <w:rPr>
          <w:rFonts w:ascii="Times New Roman" w:hAnsi="Times New Roman"/>
          <w:color w:val="000000"/>
          <w:sz w:val="24"/>
          <w:szCs w:val="24"/>
        </w:rPr>
        <w:t>, в тому числі голови Наглядової ради та його заступника,</w:t>
      </w:r>
      <w:r w:rsidRPr="0043091B">
        <w:rPr>
          <w:rFonts w:ascii="Times New Roman" w:hAnsi="Times New Roman"/>
          <w:color w:val="000000"/>
          <w:sz w:val="24"/>
          <w:szCs w:val="24"/>
        </w:rPr>
        <w:t xml:space="preserve"> може прийматися лише стосовно всіх її членів.</w:t>
      </w:r>
    </w:p>
    <w:p w:rsidR="002C2825" w:rsidRPr="00851E41" w:rsidRDefault="002C2825" w:rsidP="002C2825">
      <w:pPr>
        <w:pStyle w:val="11"/>
        <w:spacing w:line="240" w:lineRule="atLeast"/>
        <w:ind w:right="-1" w:firstLine="425"/>
        <w:jc w:val="both"/>
        <w:rPr>
          <w:rFonts w:ascii="Times New Roman" w:hAnsi="Times New Roman"/>
          <w:sz w:val="24"/>
          <w:szCs w:val="24"/>
        </w:rPr>
      </w:pPr>
      <w:r w:rsidRPr="00851E41">
        <w:rPr>
          <w:rFonts w:ascii="Times New Roman" w:hAnsi="Times New Roman"/>
          <w:color w:val="000000"/>
          <w:sz w:val="24"/>
          <w:szCs w:val="24"/>
        </w:rPr>
        <w:t xml:space="preserve">Підставою для дострокового припинення повноважень </w:t>
      </w:r>
      <w:r w:rsidR="002E7F47">
        <w:rPr>
          <w:rFonts w:ascii="Times New Roman" w:hAnsi="Times New Roman"/>
          <w:color w:val="000000"/>
          <w:sz w:val="24"/>
          <w:szCs w:val="24"/>
        </w:rPr>
        <w:t>членів Наглядової ради, в тому числі Голови Наглядової ради та його заступника,</w:t>
      </w:r>
      <w:r w:rsidRPr="00851E41">
        <w:rPr>
          <w:rFonts w:ascii="Times New Roman" w:hAnsi="Times New Roman"/>
          <w:color w:val="000000"/>
          <w:sz w:val="24"/>
          <w:szCs w:val="24"/>
        </w:rPr>
        <w:t xml:space="preserve"> є:</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sz w:val="24"/>
          <w:szCs w:val="24"/>
        </w:rPr>
        <w:t>незадовільна оцінка Загальними зборами роботи Наглядової ради за звітний рік;</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color w:val="000000"/>
          <w:sz w:val="24"/>
          <w:szCs w:val="24"/>
        </w:rPr>
        <w:t>порушенн</w:t>
      </w:r>
      <w:r w:rsidR="00335179">
        <w:rPr>
          <w:rFonts w:ascii="Times New Roman" w:hAnsi="Times New Roman"/>
          <w:color w:val="000000"/>
          <w:sz w:val="24"/>
          <w:szCs w:val="24"/>
        </w:rPr>
        <w:t>я вимог, зазначених у пункті  18</w:t>
      </w:r>
      <w:r w:rsidRPr="00851E41">
        <w:rPr>
          <w:rFonts w:ascii="Times New Roman" w:hAnsi="Times New Roman"/>
          <w:color w:val="000000"/>
          <w:sz w:val="24"/>
          <w:szCs w:val="24"/>
        </w:rPr>
        <w:t>.8 Статуту Товариства та пункті 4.3 Положення</w:t>
      </w:r>
      <w:r>
        <w:rPr>
          <w:rFonts w:ascii="Times New Roman" w:hAnsi="Times New Roman"/>
          <w:color w:val="000000"/>
          <w:sz w:val="24"/>
          <w:szCs w:val="24"/>
        </w:rPr>
        <w:t xml:space="preserve"> про Наглядову раду ПАТ «Київсільелектро»</w:t>
      </w:r>
      <w:r w:rsidRPr="00851E41">
        <w:rPr>
          <w:rFonts w:ascii="Times New Roman" w:hAnsi="Times New Roman"/>
          <w:color w:val="000000"/>
          <w:sz w:val="24"/>
          <w:szCs w:val="24"/>
        </w:rPr>
        <w:t>;</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color w:val="000000"/>
          <w:sz w:val="24"/>
          <w:szCs w:val="24"/>
        </w:rPr>
        <w:t xml:space="preserve">пропуску два рази за звітний рік без поважних причин засідання Наглядової ради; </w:t>
      </w:r>
    </w:p>
    <w:p w:rsidR="002C2825" w:rsidRPr="00851E41" w:rsidRDefault="002C2825" w:rsidP="00EB59B4">
      <w:pPr>
        <w:pStyle w:val="11"/>
        <w:numPr>
          <w:ilvl w:val="0"/>
          <w:numId w:val="42"/>
        </w:numPr>
        <w:tabs>
          <w:tab w:val="left" w:pos="1134"/>
        </w:tabs>
        <w:spacing w:line="240" w:lineRule="atLeast"/>
        <w:ind w:left="0" w:right="-1" w:firstLine="425"/>
        <w:jc w:val="both"/>
        <w:rPr>
          <w:rFonts w:ascii="Times New Roman" w:hAnsi="Times New Roman"/>
          <w:sz w:val="24"/>
          <w:szCs w:val="24"/>
        </w:rPr>
      </w:pPr>
      <w:r w:rsidRPr="00851E41">
        <w:rPr>
          <w:rFonts w:ascii="Times New Roman" w:hAnsi="Times New Roman"/>
          <w:sz w:val="24"/>
          <w:szCs w:val="24"/>
        </w:rPr>
        <w:t>з інших підстав, передбачених чинним законодавством України та договором, укладеним з Товариством.</w:t>
      </w:r>
    </w:p>
    <w:p w:rsidR="002C2825" w:rsidRPr="00727206" w:rsidRDefault="002C2825" w:rsidP="002C2825">
      <w:pPr>
        <w:pStyle w:val="11"/>
        <w:spacing w:line="240" w:lineRule="atLeast"/>
        <w:ind w:right="-1" w:firstLine="426"/>
        <w:jc w:val="both"/>
        <w:rPr>
          <w:rFonts w:ascii="Times New Roman" w:hAnsi="Times New Roman"/>
          <w:sz w:val="24"/>
          <w:szCs w:val="24"/>
        </w:rPr>
      </w:pPr>
      <w:r w:rsidRPr="00727206">
        <w:rPr>
          <w:rFonts w:ascii="Times New Roman" w:hAnsi="Times New Roman"/>
          <w:color w:val="000000"/>
          <w:sz w:val="24"/>
          <w:szCs w:val="24"/>
        </w:rPr>
        <w:t>Без рішення Загальних зборів повноваження члена Наглядової ради припиняються:</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за його бажанням за умови письмового повідомлення про це Товариства за 14 днів;</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 xml:space="preserve">в разі неможливості виконання обов'язків члена Наглядової ради за станом </w:t>
      </w:r>
      <w:proofErr w:type="spellStart"/>
      <w:r w:rsidRPr="00727206">
        <w:rPr>
          <w:rFonts w:ascii="Times New Roman" w:hAnsi="Times New Roman"/>
          <w:color w:val="000000"/>
          <w:sz w:val="24"/>
          <w:szCs w:val="24"/>
        </w:rPr>
        <w:t>здоров′я</w:t>
      </w:r>
      <w:proofErr w:type="spellEnd"/>
      <w:r w:rsidRPr="00727206">
        <w:rPr>
          <w:rFonts w:ascii="Times New Roman" w:hAnsi="Times New Roman"/>
          <w:color w:val="000000"/>
          <w:sz w:val="24"/>
          <w:szCs w:val="24"/>
        </w:rPr>
        <w:t>;</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2C2825" w:rsidRPr="00727206" w:rsidRDefault="002C2825" w:rsidP="00EB59B4">
      <w:pPr>
        <w:pStyle w:val="11"/>
        <w:numPr>
          <w:ilvl w:val="0"/>
          <w:numId w:val="44"/>
        </w:numPr>
        <w:tabs>
          <w:tab w:val="left" w:pos="1134"/>
        </w:tabs>
        <w:spacing w:line="240" w:lineRule="atLeast"/>
        <w:ind w:left="0" w:right="-1" w:firstLine="426"/>
        <w:jc w:val="both"/>
        <w:rPr>
          <w:rFonts w:ascii="Times New Roman" w:hAnsi="Times New Roman"/>
          <w:sz w:val="24"/>
          <w:szCs w:val="24"/>
        </w:rPr>
      </w:pPr>
      <w:r w:rsidRPr="00727206">
        <w:rPr>
          <w:rFonts w:ascii="Times New Roman" w:hAnsi="Times New Roman"/>
          <w:color w:val="000000"/>
          <w:sz w:val="24"/>
          <w:szCs w:val="24"/>
        </w:rPr>
        <w:t>в разі смерті, визнання його недієздатним, обмежено дієздатним, безвісно відсутнім, померлим.</w:t>
      </w:r>
    </w:p>
    <w:p w:rsidR="002C2825" w:rsidRPr="00727206" w:rsidRDefault="002C2825" w:rsidP="002C2825">
      <w:pPr>
        <w:pStyle w:val="11"/>
        <w:tabs>
          <w:tab w:val="left" w:pos="1134"/>
        </w:tabs>
        <w:ind w:right="-1" w:firstLine="426"/>
        <w:jc w:val="both"/>
        <w:rPr>
          <w:rFonts w:ascii="Times New Roman" w:hAnsi="Times New Roman"/>
          <w:sz w:val="24"/>
          <w:szCs w:val="24"/>
        </w:rPr>
      </w:pPr>
      <w:r w:rsidRPr="00727206">
        <w:rPr>
          <w:rFonts w:ascii="Times New Roman" w:hAnsi="Times New Roman"/>
          <w:sz w:val="24"/>
          <w:szCs w:val="24"/>
        </w:rPr>
        <w:t xml:space="preserve">У випадку, передбаченому частиною 2 </w:t>
      </w:r>
      <w:r>
        <w:rPr>
          <w:rFonts w:ascii="Times New Roman" w:hAnsi="Times New Roman"/>
          <w:sz w:val="24"/>
          <w:szCs w:val="24"/>
        </w:rPr>
        <w:t xml:space="preserve">абзацу </w:t>
      </w:r>
      <w:r w:rsidR="00067368">
        <w:rPr>
          <w:rFonts w:ascii="Times New Roman" w:hAnsi="Times New Roman"/>
          <w:sz w:val="24"/>
          <w:szCs w:val="24"/>
        </w:rPr>
        <w:t>п’ятого</w:t>
      </w:r>
      <w:r w:rsidRPr="00727206">
        <w:rPr>
          <w:rFonts w:ascii="Times New Roman" w:hAnsi="Times New Roman"/>
          <w:sz w:val="24"/>
          <w:szCs w:val="24"/>
        </w:rPr>
        <w:t xml:space="preserve"> цього </w:t>
      </w:r>
      <w:r>
        <w:rPr>
          <w:rFonts w:ascii="Times New Roman" w:hAnsi="Times New Roman"/>
          <w:sz w:val="24"/>
          <w:szCs w:val="24"/>
        </w:rPr>
        <w:t xml:space="preserve">пункту </w:t>
      </w:r>
      <w:r w:rsidRPr="00727206">
        <w:rPr>
          <w:rFonts w:ascii="Times New Roman" w:hAnsi="Times New Roman"/>
          <w:sz w:val="24"/>
          <w:szCs w:val="24"/>
        </w:rPr>
        <w:t>член Наглядової ради зобов’язаний протягом 5 днів у письмовій формі повідомити Наглядову раду про настання такої обставини.</w:t>
      </w:r>
    </w:p>
    <w:p w:rsidR="002C2825" w:rsidRDefault="002C2825" w:rsidP="002C2825">
      <w:pPr>
        <w:ind w:right="-1" w:firstLine="426"/>
        <w:jc w:val="both"/>
        <w:rPr>
          <w:color w:val="000000"/>
          <w:sz w:val="24"/>
          <w:szCs w:val="24"/>
        </w:rPr>
      </w:pPr>
      <w:r>
        <w:rPr>
          <w:color w:val="000000"/>
          <w:sz w:val="24"/>
          <w:szCs w:val="24"/>
        </w:rPr>
        <w:t>Дія договору з Головою, членом Наглядової ради припиняється у разі припинення його повноважень.</w:t>
      </w:r>
    </w:p>
    <w:p w:rsidR="003F4479" w:rsidRDefault="002C2825" w:rsidP="003F4479">
      <w:pPr>
        <w:numPr>
          <w:ilvl w:val="1"/>
          <w:numId w:val="71"/>
        </w:numPr>
        <w:tabs>
          <w:tab w:val="left" w:pos="1134"/>
        </w:tabs>
        <w:ind w:left="0" w:firstLine="426"/>
        <w:jc w:val="both"/>
        <w:rPr>
          <w:b/>
          <w:sz w:val="24"/>
          <w:szCs w:val="24"/>
        </w:rPr>
      </w:pPr>
      <w:r w:rsidRPr="00BC180A">
        <w:rPr>
          <w:color w:val="000000"/>
          <w:sz w:val="24"/>
          <w:szCs w:val="24"/>
        </w:rPr>
        <w:t xml:space="preserve">Якщо </w:t>
      </w:r>
      <w:r w:rsidRPr="00BC180A">
        <w:rPr>
          <w:sz w:val="24"/>
          <w:szCs w:val="24"/>
        </w:rPr>
        <w:t xml:space="preserve">в процесі роботи </w:t>
      </w:r>
      <w:r w:rsidRPr="00BC180A">
        <w:rPr>
          <w:color w:val="000000"/>
          <w:sz w:val="24"/>
          <w:szCs w:val="24"/>
        </w:rPr>
        <w:t xml:space="preserve">кількість членів, включно з Головою Наглядової ради, стане меншою половини її кількісного складу, Товариство протягом трьох місяців має скликати позачергові Загальні збори для обрання нового складу Наглядової ради. </w:t>
      </w:r>
      <w:r w:rsidRPr="00BC180A">
        <w:rPr>
          <w:sz w:val="24"/>
          <w:szCs w:val="24"/>
        </w:rPr>
        <w:t>Члени Наглядової ради, які залишилися у складі Наглядової ради, вправі приймати рішення тільки про скликання таких позачергових Загальних зборів.</w:t>
      </w:r>
    </w:p>
    <w:p w:rsidR="003F4479" w:rsidRDefault="00702C72" w:rsidP="003F4479">
      <w:pPr>
        <w:pStyle w:val="11"/>
        <w:numPr>
          <w:ilvl w:val="1"/>
          <w:numId w:val="71"/>
        </w:numPr>
        <w:tabs>
          <w:tab w:val="left" w:pos="1134"/>
        </w:tabs>
        <w:spacing w:line="240" w:lineRule="atLeast"/>
        <w:ind w:left="0" w:right="-2" w:firstLine="426"/>
        <w:jc w:val="both"/>
        <w:rPr>
          <w:rFonts w:ascii="Times New Roman" w:hAnsi="Times New Roman"/>
          <w:sz w:val="24"/>
          <w:szCs w:val="24"/>
        </w:rPr>
      </w:pPr>
      <w:r>
        <w:rPr>
          <w:rFonts w:ascii="Times New Roman" w:hAnsi="Times New Roman"/>
          <w:sz w:val="24"/>
          <w:szCs w:val="24"/>
        </w:rPr>
        <w:t xml:space="preserve">Наглядова рада </w:t>
      </w:r>
      <w:r w:rsidRPr="00D35B75">
        <w:rPr>
          <w:rFonts w:ascii="Times New Roman" w:hAnsi="Times New Roman"/>
          <w:sz w:val="24"/>
          <w:szCs w:val="24"/>
        </w:rPr>
        <w:t>правомочн</w:t>
      </w:r>
      <w:r>
        <w:rPr>
          <w:rFonts w:ascii="Times New Roman" w:hAnsi="Times New Roman"/>
          <w:sz w:val="24"/>
          <w:szCs w:val="24"/>
        </w:rPr>
        <w:t>а</w:t>
      </w:r>
      <w:r w:rsidRPr="00D35B75">
        <w:rPr>
          <w:rFonts w:ascii="Times New Roman" w:hAnsi="Times New Roman"/>
          <w:sz w:val="24"/>
          <w:szCs w:val="24"/>
        </w:rPr>
        <w:t xml:space="preserve"> приймати рішення з питань, які належать до </w:t>
      </w:r>
      <w:r>
        <w:rPr>
          <w:rFonts w:ascii="Times New Roman" w:hAnsi="Times New Roman"/>
          <w:sz w:val="24"/>
          <w:szCs w:val="24"/>
        </w:rPr>
        <w:t>її</w:t>
      </w:r>
      <w:r w:rsidRPr="00D35B75">
        <w:rPr>
          <w:rFonts w:ascii="Times New Roman" w:hAnsi="Times New Roman"/>
          <w:sz w:val="24"/>
          <w:szCs w:val="24"/>
        </w:rPr>
        <w:t xml:space="preserve"> компетенції, якщо на засіданні присутні не менше </w:t>
      </w:r>
      <w:r w:rsidR="00335179">
        <w:rPr>
          <w:rFonts w:ascii="Times New Roman" w:hAnsi="Times New Roman"/>
          <w:sz w:val="24"/>
          <w:szCs w:val="24"/>
        </w:rPr>
        <w:t>3</w:t>
      </w:r>
      <w:r w:rsidRPr="00D35B75">
        <w:rPr>
          <w:rFonts w:ascii="Times New Roman" w:hAnsi="Times New Roman"/>
          <w:sz w:val="24"/>
          <w:szCs w:val="24"/>
        </w:rPr>
        <w:t xml:space="preserve"> </w:t>
      </w:r>
      <w:r>
        <w:rPr>
          <w:rFonts w:ascii="Times New Roman" w:hAnsi="Times New Roman"/>
          <w:sz w:val="24"/>
          <w:szCs w:val="24"/>
        </w:rPr>
        <w:t>її</w:t>
      </w:r>
      <w:r w:rsidRPr="00D35B75">
        <w:rPr>
          <w:rFonts w:ascii="Times New Roman" w:hAnsi="Times New Roman"/>
          <w:sz w:val="24"/>
          <w:szCs w:val="24"/>
        </w:rPr>
        <w:t xml:space="preserve"> членів. На засіданнях головує Голова </w:t>
      </w:r>
      <w:r>
        <w:rPr>
          <w:rFonts w:ascii="Times New Roman" w:hAnsi="Times New Roman"/>
          <w:sz w:val="24"/>
          <w:szCs w:val="24"/>
        </w:rPr>
        <w:t>Наглядової ради</w:t>
      </w:r>
      <w:r w:rsidRPr="00D35B75">
        <w:rPr>
          <w:rFonts w:ascii="Times New Roman" w:hAnsi="Times New Roman"/>
          <w:color w:val="000000"/>
          <w:sz w:val="24"/>
          <w:szCs w:val="24"/>
        </w:rPr>
        <w:t xml:space="preserve">, його заступник або інший член </w:t>
      </w:r>
      <w:r>
        <w:rPr>
          <w:rFonts w:ascii="Times New Roman" w:hAnsi="Times New Roman"/>
          <w:sz w:val="24"/>
          <w:szCs w:val="24"/>
        </w:rPr>
        <w:t>Наглядової ради</w:t>
      </w:r>
      <w:r w:rsidRPr="00D35B75">
        <w:rPr>
          <w:rFonts w:ascii="Times New Roman" w:hAnsi="Times New Roman"/>
          <w:color w:val="000000"/>
          <w:sz w:val="24"/>
          <w:szCs w:val="24"/>
        </w:rPr>
        <w:t xml:space="preserve"> за відповідним </w:t>
      </w:r>
      <w:r w:rsidR="00783EB9">
        <w:rPr>
          <w:rFonts w:ascii="Times New Roman" w:hAnsi="Times New Roman"/>
          <w:color w:val="000000"/>
          <w:sz w:val="24"/>
          <w:szCs w:val="24"/>
        </w:rPr>
        <w:t xml:space="preserve">її </w:t>
      </w:r>
      <w:r w:rsidRPr="00D35B75">
        <w:rPr>
          <w:rFonts w:ascii="Times New Roman" w:hAnsi="Times New Roman"/>
          <w:color w:val="000000"/>
          <w:sz w:val="24"/>
          <w:szCs w:val="24"/>
        </w:rPr>
        <w:t>рішенням</w:t>
      </w:r>
      <w:r w:rsidRPr="00D35B75">
        <w:rPr>
          <w:rFonts w:ascii="Times New Roman" w:hAnsi="Times New Roman"/>
          <w:sz w:val="24"/>
          <w:szCs w:val="24"/>
        </w:rPr>
        <w:t>.</w:t>
      </w:r>
    </w:p>
    <w:p w:rsidR="003F4479" w:rsidRDefault="00097E03" w:rsidP="003F4479">
      <w:pPr>
        <w:numPr>
          <w:ilvl w:val="1"/>
          <w:numId w:val="71"/>
        </w:numPr>
        <w:tabs>
          <w:tab w:val="left" w:pos="1134"/>
        </w:tabs>
        <w:ind w:left="0" w:right="-1" w:firstLine="426"/>
        <w:jc w:val="both"/>
        <w:rPr>
          <w:sz w:val="24"/>
          <w:szCs w:val="24"/>
        </w:rPr>
      </w:pPr>
      <w:r w:rsidRPr="00D55824">
        <w:rPr>
          <w:color w:val="000000"/>
          <w:sz w:val="24"/>
          <w:szCs w:val="24"/>
        </w:rPr>
        <w:t xml:space="preserve">Рішення Наглядової ради приймається простою більшістю голосів її членів, які беруть участь у засіданні та мають право голосу. </w:t>
      </w:r>
      <w:r w:rsidRPr="00D55824">
        <w:rPr>
          <w:sz w:val="24"/>
          <w:szCs w:val="24"/>
        </w:rPr>
        <w:t xml:space="preserve">При однаковій кількості голосів  </w:t>
      </w:r>
      <w:r>
        <w:rPr>
          <w:sz w:val="24"/>
          <w:szCs w:val="24"/>
        </w:rPr>
        <w:t xml:space="preserve">«за» і «проти» </w:t>
      </w:r>
      <w:r w:rsidRPr="00D55824">
        <w:rPr>
          <w:sz w:val="24"/>
          <w:szCs w:val="24"/>
        </w:rPr>
        <w:t>голос головуючого є вирішальним.</w:t>
      </w:r>
    </w:p>
    <w:p w:rsidR="00097E03" w:rsidRDefault="00097E03" w:rsidP="00097E03">
      <w:pPr>
        <w:tabs>
          <w:tab w:val="left" w:pos="1134"/>
        </w:tabs>
        <w:ind w:right="-1" w:firstLine="426"/>
        <w:jc w:val="both"/>
        <w:rPr>
          <w:color w:val="000000"/>
          <w:sz w:val="24"/>
          <w:szCs w:val="24"/>
        </w:rPr>
      </w:pPr>
      <w:r>
        <w:rPr>
          <w:sz w:val="24"/>
          <w:szCs w:val="24"/>
        </w:rPr>
        <w:t xml:space="preserve">Рішення про призначення та припинення повноважень керівників дочірніх підприємств Товариства </w:t>
      </w:r>
      <w:r w:rsidRPr="00D55824">
        <w:rPr>
          <w:color w:val="000000"/>
          <w:sz w:val="24"/>
          <w:szCs w:val="24"/>
        </w:rPr>
        <w:t xml:space="preserve">приймається більшістю </w:t>
      </w:r>
      <w:r>
        <w:rPr>
          <w:color w:val="000000"/>
          <w:sz w:val="24"/>
          <w:szCs w:val="24"/>
        </w:rPr>
        <w:t xml:space="preserve">у </w:t>
      </w:r>
      <w:r w:rsidR="005B5ECF">
        <w:rPr>
          <w:color w:val="000000"/>
          <w:sz w:val="24"/>
          <w:szCs w:val="24"/>
        </w:rPr>
        <w:t>4/5</w:t>
      </w:r>
      <w:r>
        <w:rPr>
          <w:color w:val="000000"/>
          <w:sz w:val="24"/>
          <w:szCs w:val="24"/>
        </w:rPr>
        <w:t xml:space="preserve"> </w:t>
      </w:r>
      <w:r w:rsidRPr="00D55824">
        <w:rPr>
          <w:color w:val="000000"/>
          <w:sz w:val="24"/>
          <w:szCs w:val="24"/>
        </w:rPr>
        <w:t xml:space="preserve">голосів </w:t>
      </w:r>
      <w:r>
        <w:rPr>
          <w:color w:val="000000"/>
          <w:sz w:val="24"/>
          <w:szCs w:val="24"/>
        </w:rPr>
        <w:t xml:space="preserve">повного </w:t>
      </w:r>
      <w:r w:rsidRPr="00D55824">
        <w:rPr>
          <w:color w:val="000000"/>
          <w:sz w:val="24"/>
          <w:szCs w:val="24"/>
        </w:rPr>
        <w:t xml:space="preserve">її </w:t>
      </w:r>
      <w:r>
        <w:rPr>
          <w:color w:val="000000"/>
          <w:sz w:val="24"/>
          <w:szCs w:val="24"/>
        </w:rPr>
        <w:t>складу.</w:t>
      </w:r>
    </w:p>
    <w:p w:rsidR="00097E03" w:rsidRDefault="00097E03" w:rsidP="00097E03">
      <w:pPr>
        <w:tabs>
          <w:tab w:val="left" w:pos="1134"/>
        </w:tabs>
        <w:ind w:right="-1" w:firstLine="426"/>
        <w:jc w:val="both"/>
        <w:rPr>
          <w:color w:val="000000"/>
          <w:sz w:val="24"/>
          <w:szCs w:val="24"/>
        </w:rPr>
      </w:pPr>
      <w:r w:rsidRPr="00461F36">
        <w:rPr>
          <w:color w:val="000000"/>
          <w:sz w:val="24"/>
          <w:szCs w:val="24"/>
        </w:rPr>
        <w:t xml:space="preserve">На засіданні </w:t>
      </w:r>
      <w:r w:rsidRPr="00D55824">
        <w:rPr>
          <w:color w:val="000000"/>
          <w:sz w:val="24"/>
          <w:szCs w:val="24"/>
        </w:rPr>
        <w:t>Н</w:t>
      </w:r>
      <w:r w:rsidRPr="00461F36">
        <w:rPr>
          <w:color w:val="000000"/>
          <w:sz w:val="24"/>
          <w:szCs w:val="24"/>
        </w:rPr>
        <w:t xml:space="preserve">аглядової ради </w:t>
      </w:r>
      <w:r>
        <w:rPr>
          <w:color w:val="000000"/>
          <w:sz w:val="24"/>
          <w:szCs w:val="24"/>
        </w:rPr>
        <w:t xml:space="preserve">Голова та </w:t>
      </w:r>
      <w:r w:rsidRPr="00461F36">
        <w:rPr>
          <w:color w:val="000000"/>
          <w:sz w:val="24"/>
          <w:szCs w:val="24"/>
        </w:rPr>
        <w:t xml:space="preserve">кожний </w:t>
      </w:r>
      <w:r w:rsidRPr="00D55824">
        <w:rPr>
          <w:color w:val="000000"/>
          <w:sz w:val="24"/>
          <w:szCs w:val="24"/>
        </w:rPr>
        <w:t xml:space="preserve">її </w:t>
      </w:r>
      <w:r w:rsidRPr="00461F36">
        <w:rPr>
          <w:color w:val="000000"/>
          <w:sz w:val="24"/>
          <w:szCs w:val="24"/>
        </w:rPr>
        <w:t>член ма</w:t>
      </w:r>
      <w:r>
        <w:rPr>
          <w:color w:val="000000"/>
          <w:sz w:val="24"/>
          <w:szCs w:val="24"/>
        </w:rPr>
        <w:t>ють</w:t>
      </w:r>
      <w:r w:rsidRPr="00461F36">
        <w:rPr>
          <w:color w:val="000000"/>
          <w:sz w:val="24"/>
          <w:szCs w:val="24"/>
        </w:rPr>
        <w:t xml:space="preserve"> один голос.</w:t>
      </w:r>
    </w:p>
    <w:p w:rsidR="00097E03" w:rsidRPr="000528C4" w:rsidRDefault="00097E03" w:rsidP="00097E03">
      <w:pPr>
        <w:tabs>
          <w:tab w:val="left" w:pos="1134"/>
        </w:tabs>
        <w:ind w:right="-1" w:firstLine="426"/>
        <w:jc w:val="both"/>
        <w:rPr>
          <w:color w:val="000000"/>
          <w:sz w:val="24"/>
          <w:szCs w:val="24"/>
        </w:rPr>
      </w:pPr>
      <w:r w:rsidRPr="0038038A">
        <w:rPr>
          <w:color w:val="000000"/>
          <w:sz w:val="24"/>
          <w:szCs w:val="24"/>
        </w:rPr>
        <w:t xml:space="preserve">У випадках термінового вирішення питання про вчинення Товариством </w:t>
      </w:r>
      <w:r>
        <w:rPr>
          <w:color w:val="000000"/>
          <w:sz w:val="24"/>
          <w:szCs w:val="24"/>
        </w:rPr>
        <w:t xml:space="preserve">або його дочірнім </w:t>
      </w:r>
      <w:r w:rsidRPr="000528C4">
        <w:rPr>
          <w:color w:val="000000"/>
          <w:sz w:val="24"/>
          <w:szCs w:val="24"/>
        </w:rPr>
        <w:t>підприємство</w:t>
      </w:r>
      <w:r w:rsidR="008708EF">
        <w:rPr>
          <w:color w:val="000000"/>
          <w:sz w:val="24"/>
          <w:szCs w:val="24"/>
        </w:rPr>
        <w:t xml:space="preserve">м значного правочину, передбаченого пунктом 18.2 Статуту Товариства, а також інших питань, які </w:t>
      </w:r>
      <w:r w:rsidR="003F4479" w:rsidRPr="003F4479">
        <w:rPr>
          <w:color w:val="000000"/>
          <w:sz w:val="24"/>
          <w:szCs w:val="24"/>
        </w:rPr>
        <w:t>потребують негайного вирішення та можуть вплинути на діяльність Товариства,</w:t>
      </w:r>
      <w:r w:rsidR="000528C4" w:rsidRPr="000528C4">
        <w:rPr>
          <w:color w:val="000000"/>
          <w:sz w:val="24"/>
          <w:szCs w:val="24"/>
        </w:rPr>
        <w:t xml:space="preserve"> </w:t>
      </w:r>
      <w:r w:rsidR="008708EF">
        <w:rPr>
          <w:color w:val="000000"/>
          <w:sz w:val="24"/>
          <w:szCs w:val="24"/>
        </w:rPr>
        <w:t>рішення Наглядової ради може прийматися шляхом проведення заочного голосування (опитування).</w:t>
      </w:r>
    </w:p>
    <w:p w:rsidR="003F4479" w:rsidRDefault="00097E03" w:rsidP="003F4479">
      <w:pPr>
        <w:numPr>
          <w:ilvl w:val="1"/>
          <w:numId w:val="71"/>
        </w:numPr>
        <w:tabs>
          <w:tab w:val="left" w:pos="1134"/>
        </w:tabs>
        <w:ind w:left="0" w:right="-1" w:firstLine="426"/>
        <w:jc w:val="both"/>
        <w:rPr>
          <w:sz w:val="24"/>
          <w:szCs w:val="24"/>
        </w:rPr>
      </w:pPr>
      <w:r w:rsidRPr="00C04465">
        <w:rPr>
          <w:sz w:val="24"/>
          <w:szCs w:val="24"/>
        </w:rPr>
        <w:t xml:space="preserve">Організаційно-технічне забезпечення діяльності Наглядової ради та корпоративного секретаря  покладається на  Генерального директора </w:t>
      </w:r>
      <w:r w:rsidR="005B5ECF">
        <w:rPr>
          <w:sz w:val="24"/>
          <w:szCs w:val="24"/>
        </w:rPr>
        <w:t>Т</w:t>
      </w:r>
      <w:r w:rsidRPr="00C04465">
        <w:rPr>
          <w:sz w:val="24"/>
          <w:szCs w:val="24"/>
        </w:rPr>
        <w:t>овариства</w:t>
      </w:r>
      <w:r w:rsidR="005B5ECF">
        <w:rPr>
          <w:sz w:val="24"/>
          <w:szCs w:val="24"/>
        </w:rPr>
        <w:t>.</w:t>
      </w:r>
      <w:r w:rsidRPr="00C04465">
        <w:rPr>
          <w:sz w:val="24"/>
          <w:szCs w:val="24"/>
        </w:rPr>
        <w:t xml:space="preserve"> </w:t>
      </w:r>
    </w:p>
    <w:p w:rsidR="003F4479" w:rsidRDefault="00F35F47" w:rsidP="003F4479">
      <w:pPr>
        <w:numPr>
          <w:ilvl w:val="1"/>
          <w:numId w:val="71"/>
        </w:numPr>
        <w:tabs>
          <w:tab w:val="left" w:pos="1134"/>
        </w:tabs>
        <w:ind w:left="0" w:right="-1" w:firstLine="426"/>
        <w:jc w:val="both"/>
        <w:rPr>
          <w:color w:val="000000"/>
          <w:sz w:val="24"/>
          <w:szCs w:val="24"/>
        </w:rPr>
      </w:pPr>
      <w:r w:rsidRPr="00D55824">
        <w:rPr>
          <w:sz w:val="24"/>
          <w:szCs w:val="24"/>
        </w:rPr>
        <w:lastRenderedPageBreak/>
        <w:t xml:space="preserve">Інші питання діяльності Наглядової ради визначаються Положенням про </w:t>
      </w:r>
      <w:r w:rsidRPr="00D55824">
        <w:rPr>
          <w:color w:val="000000"/>
          <w:sz w:val="24"/>
          <w:szCs w:val="24"/>
        </w:rPr>
        <w:t xml:space="preserve">Наглядову раду </w:t>
      </w:r>
      <w:r w:rsidRPr="00D55824">
        <w:rPr>
          <w:sz w:val="24"/>
          <w:szCs w:val="24"/>
        </w:rPr>
        <w:t xml:space="preserve">ПАТ </w:t>
      </w:r>
      <w:r w:rsidR="00772CF1">
        <w:rPr>
          <w:sz w:val="24"/>
          <w:szCs w:val="24"/>
        </w:rPr>
        <w:t xml:space="preserve"> «</w:t>
      </w:r>
      <w:r w:rsidRPr="00D55824">
        <w:rPr>
          <w:sz w:val="24"/>
          <w:szCs w:val="24"/>
        </w:rPr>
        <w:t>Київсільелектро</w:t>
      </w:r>
      <w:r w:rsidR="00772CF1">
        <w:rPr>
          <w:sz w:val="24"/>
          <w:szCs w:val="24"/>
        </w:rPr>
        <w:t>»</w:t>
      </w:r>
      <w:r w:rsidRPr="00D55824">
        <w:rPr>
          <w:sz w:val="24"/>
          <w:szCs w:val="24"/>
        </w:rPr>
        <w:t>, яке затверджується Загальними зборами Товариства.</w:t>
      </w:r>
    </w:p>
    <w:p w:rsidR="00581A1D" w:rsidRDefault="00581A1D" w:rsidP="00581A1D">
      <w:pPr>
        <w:tabs>
          <w:tab w:val="left" w:pos="851"/>
        </w:tabs>
        <w:ind w:left="426" w:right="-1"/>
        <w:jc w:val="center"/>
        <w:rPr>
          <w:color w:val="000000"/>
          <w:sz w:val="24"/>
          <w:szCs w:val="24"/>
        </w:rPr>
      </w:pPr>
    </w:p>
    <w:p w:rsidR="003F1546" w:rsidRDefault="003F1546" w:rsidP="00581A1D">
      <w:pPr>
        <w:tabs>
          <w:tab w:val="left" w:pos="851"/>
        </w:tabs>
        <w:ind w:left="426" w:right="-1"/>
        <w:jc w:val="center"/>
        <w:rPr>
          <w:color w:val="000000"/>
          <w:sz w:val="24"/>
          <w:szCs w:val="24"/>
        </w:rPr>
      </w:pPr>
    </w:p>
    <w:p w:rsidR="003F1546" w:rsidRDefault="003F1546" w:rsidP="00581A1D">
      <w:pPr>
        <w:tabs>
          <w:tab w:val="left" w:pos="851"/>
        </w:tabs>
        <w:ind w:left="426" w:right="-1"/>
        <w:jc w:val="center"/>
        <w:rPr>
          <w:color w:val="000000"/>
          <w:sz w:val="24"/>
          <w:szCs w:val="24"/>
        </w:rPr>
      </w:pPr>
    </w:p>
    <w:p w:rsidR="003F4479" w:rsidRDefault="00B4313C" w:rsidP="003F4479">
      <w:pPr>
        <w:numPr>
          <w:ilvl w:val="0"/>
          <w:numId w:val="71"/>
        </w:numPr>
        <w:tabs>
          <w:tab w:val="left" w:pos="851"/>
        </w:tabs>
        <w:ind w:left="0" w:right="-1" w:firstLine="426"/>
        <w:jc w:val="center"/>
        <w:rPr>
          <w:color w:val="000000"/>
          <w:sz w:val="24"/>
          <w:szCs w:val="24"/>
        </w:rPr>
      </w:pPr>
      <w:r w:rsidRPr="00D55824">
        <w:rPr>
          <w:b/>
          <w:color w:val="000000"/>
          <w:sz w:val="24"/>
          <w:szCs w:val="24"/>
        </w:rPr>
        <w:t>ВИКОНАВЧИЙ ОРГАН ТОВАРИСТВА</w:t>
      </w:r>
    </w:p>
    <w:p w:rsidR="00AA665C" w:rsidRPr="00D55824" w:rsidRDefault="00AA665C" w:rsidP="00D55824">
      <w:pPr>
        <w:pStyle w:val="11"/>
        <w:ind w:right="-1" w:firstLine="426"/>
        <w:jc w:val="center"/>
        <w:outlineLvl w:val="0"/>
        <w:rPr>
          <w:rFonts w:ascii="Times New Roman" w:hAnsi="Times New Roman"/>
          <w:b/>
          <w:sz w:val="24"/>
          <w:szCs w:val="24"/>
        </w:rPr>
      </w:pPr>
    </w:p>
    <w:p w:rsidR="003F4479" w:rsidRDefault="004729EE"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Виконавчий орган </w:t>
      </w:r>
      <w:r w:rsidR="00B91FC7">
        <w:rPr>
          <w:rFonts w:ascii="Times New Roman" w:hAnsi="Times New Roman"/>
          <w:sz w:val="24"/>
          <w:szCs w:val="24"/>
        </w:rPr>
        <w:t>Товариства є одноосібним у особі Генерального директора Товариства (далі – Генеральний директор). Генеральний директор здійснює керівництво поточною фінансово-господарською діяльністю Товариства.</w:t>
      </w:r>
    </w:p>
    <w:p w:rsidR="003F4479" w:rsidRDefault="00B91FC7"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Генеральний директор без довіреності діє від імені Товариства в інтересах </w:t>
      </w:r>
      <w:r w:rsidR="00834312">
        <w:rPr>
          <w:rFonts w:ascii="Times New Roman" w:hAnsi="Times New Roman"/>
          <w:sz w:val="24"/>
          <w:szCs w:val="24"/>
        </w:rPr>
        <w:t>Товариства</w:t>
      </w:r>
      <w:r>
        <w:rPr>
          <w:rFonts w:ascii="Times New Roman" w:hAnsi="Times New Roman"/>
          <w:sz w:val="24"/>
          <w:szCs w:val="24"/>
        </w:rPr>
        <w:t xml:space="preserve"> та у межах, передбачених законодавством України, цим Статутом, Положенням про виконавчий орган Товариства, іншими внутрішніми положеннями та  документами Товариства.</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Генеральний директор  представляє інтереси Товариства перед юридичними та  фізичними особами, державою, державними та громадськими установами,   органами й організаціями, вчиняє від імені та на користь Товариства  правочини й інші  юридично значимі дії з урахуванням обмежень, визначених цим Статутом.</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Право підпису документів від імені Товариства без довіреності має Генеральний директор. Інші особи мають право підпису документів від імені Товариства на підставі довіреності, яку видає Генеральний директор.</w:t>
      </w:r>
    </w:p>
    <w:p w:rsidR="00834312" w:rsidRDefault="00834312" w:rsidP="00834312">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Генеральний директор самостійно розпоряджається коштами, майном та майновими правами Товариства у межах, що встановлені цим Статутом, внутрішніми нормативними документами Товариства, рішеннями Загальних зборів Товариства та Наглядової ради.</w:t>
      </w:r>
    </w:p>
    <w:p w:rsidR="003F4479" w:rsidRDefault="005A639D"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Генеральний директор підзвітний Загальним зборам Товариства,  підзвітний та підконтрольний Наглядовій раді Товариства, організовує та забезпечує своєчасне та ефективне виконання їх рішень, несе відповідальність за результатами фінансово-господарської</w:t>
      </w:r>
      <w:r w:rsidR="006600A9">
        <w:rPr>
          <w:rFonts w:ascii="Times New Roman" w:hAnsi="Times New Roman"/>
          <w:sz w:val="24"/>
          <w:szCs w:val="24"/>
        </w:rPr>
        <w:t xml:space="preserve"> діяльності Товариства. </w:t>
      </w:r>
    </w:p>
    <w:p w:rsidR="003F4479" w:rsidRDefault="00FF3EFB"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Генеральним директором може бути </w:t>
      </w:r>
      <w:r w:rsidR="00271BB3">
        <w:rPr>
          <w:rFonts w:ascii="Times New Roman" w:hAnsi="Times New Roman"/>
          <w:sz w:val="24"/>
          <w:szCs w:val="24"/>
        </w:rPr>
        <w:t>будь-яка</w:t>
      </w:r>
      <w:r>
        <w:rPr>
          <w:rFonts w:ascii="Times New Roman" w:hAnsi="Times New Roman"/>
          <w:sz w:val="24"/>
          <w:szCs w:val="24"/>
        </w:rPr>
        <w:t xml:space="preserve"> фізична </w:t>
      </w:r>
      <w:r w:rsidR="00271BB3">
        <w:rPr>
          <w:rFonts w:ascii="Times New Roman" w:hAnsi="Times New Roman"/>
          <w:sz w:val="24"/>
          <w:szCs w:val="24"/>
        </w:rPr>
        <w:t>особа</w:t>
      </w:r>
      <w:r>
        <w:rPr>
          <w:rFonts w:ascii="Times New Roman" w:hAnsi="Times New Roman"/>
          <w:sz w:val="24"/>
          <w:szCs w:val="24"/>
        </w:rPr>
        <w:t>, яка має  повну цивільну дієздатність і не є членом Наглядової ради Товариства.</w:t>
      </w:r>
    </w:p>
    <w:p w:rsidR="00000000" w:rsidRDefault="00271BB3">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На посаду Генерального директора обирається особа, яка має необхідну  професійну кваліфікацію та досвід керівної роботи.</w:t>
      </w:r>
    </w:p>
    <w:p w:rsidR="007826BC" w:rsidRDefault="007826BC" w:rsidP="007826BC">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Генеральний директор обирається на посаду Загальними зборами Товариства на строк 3 (три) роки і може переобиратися неодноразово. У випадку закінчення строку, на який особа була обрана на посаду Генерального директора, така  особа продовжує здійснювати повноваження та виконувати обов’язки Генерального директора до моменту прийняття Загальними зборами Товариства рішення про обрання Генерального  директора або призначення Наглядовою радою Товариства тимчасово виконуючого обов’язки Генерального директора (у випадку відсторонення Наглядовою радою Генерального  директора від виконання обов’язків). </w:t>
      </w:r>
    </w:p>
    <w:p w:rsidR="003F4479" w:rsidRDefault="00562907"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Кандидатуру для обрання на посаду Генерального директора визначає Наглядова рада Товариства.</w:t>
      </w:r>
    </w:p>
    <w:p w:rsidR="00562907" w:rsidRDefault="005629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Кожен акціонер (його уповноважений представник) має право подати свою  кандидатуру на посаду Генерального   </w:t>
      </w:r>
      <w:r w:rsidR="004E4665">
        <w:rPr>
          <w:rFonts w:ascii="Times New Roman" w:hAnsi="Times New Roman"/>
          <w:sz w:val="24"/>
          <w:szCs w:val="24"/>
        </w:rPr>
        <w:t xml:space="preserve"> директора</w:t>
      </w:r>
      <w:r w:rsidR="00023E5F">
        <w:rPr>
          <w:rFonts w:ascii="Times New Roman" w:hAnsi="Times New Roman"/>
          <w:sz w:val="24"/>
          <w:szCs w:val="24"/>
        </w:rPr>
        <w:t>.</w:t>
      </w:r>
      <w:r w:rsidR="004E4665">
        <w:rPr>
          <w:rFonts w:ascii="Times New Roman" w:hAnsi="Times New Roman"/>
          <w:sz w:val="24"/>
          <w:szCs w:val="24"/>
        </w:rPr>
        <w:t xml:space="preserve"> </w:t>
      </w:r>
      <w:r w:rsidR="00023E5F">
        <w:rPr>
          <w:rFonts w:ascii="Times New Roman" w:hAnsi="Times New Roman"/>
          <w:sz w:val="24"/>
          <w:szCs w:val="24"/>
        </w:rPr>
        <w:t>А</w:t>
      </w:r>
      <w:r w:rsidR="004E4665">
        <w:rPr>
          <w:rFonts w:ascii="Times New Roman" w:hAnsi="Times New Roman"/>
          <w:sz w:val="24"/>
          <w:szCs w:val="24"/>
        </w:rPr>
        <w:t>кціонер</w:t>
      </w:r>
      <w:r w:rsidR="00023E5F">
        <w:rPr>
          <w:rFonts w:ascii="Times New Roman" w:hAnsi="Times New Roman"/>
          <w:sz w:val="24"/>
          <w:szCs w:val="24"/>
        </w:rPr>
        <w:t xml:space="preserve"> </w:t>
      </w:r>
      <w:r w:rsidR="004E4665">
        <w:rPr>
          <w:rFonts w:ascii="Times New Roman" w:hAnsi="Times New Roman"/>
          <w:sz w:val="24"/>
          <w:szCs w:val="24"/>
        </w:rPr>
        <w:t xml:space="preserve"> може запропонувати лише  одну кандидатуру.</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Акціонер має право висувати власну кандидатуру.</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Кандидат, який висувається для обрання на посаду Генерального директора, має відповідати вимогам, визначеним Положенням про виконавчий орган Товариства.</w:t>
      </w:r>
    </w:p>
    <w:p w:rsidR="00DD3D07" w:rsidRDefault="00DD3D07" w:rsidP="00562907">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Порядок подання пропозиції акціонера щодо висування кандидата для обрання на  посаду Генерального директора та порядок прийняття рішення щодо включення  або  відмову включення кандидата до бюлетеня для голосування по виборах Генерального директора  визначені підпунктами 14.4.3÷</w:t>
      </w:r>
      <w:r w:rsidR="001C47A6">
        <w:rPr>
          <w:rFonts w:ascii="Times New Roman" w:hAnsi="Times New Roman"/>
          <w:sz w:val="24"/>
          <w:szCs w:val="24"/>
        </w:rPr>
        <w:t xml:space="preserve">14.4.5 </w:t>
      </w:r>
      <w:r>
        <w:rPr>
          <w:rFonts w:ascii="Times New Roman" w:hAnsi="Times New Roman"/>
          <w:sz w:val="24"/>
          <w:szCs w:val="24"/>
        </w:rPr>
        <w:t>пункту 14.4 цього Статуту</w:t>
      </w:r>
      <w:r w:rsidR="004E72FA">
        <w:rPr>
          <w:rFonts w:ascii="Times New Roman" w:hAnsi="Times New Roman"/>
          <w:sz w:val="24"/>
          <w:szCs w:val="24"/>
        </w:rPr>
        <w:t xml:space="preserve">. Зміст  пропозиції </w:t>
      </w:r>
      <w:r w:rsidR="004E72FA">
        <w:rPr>
          <w:rFonts w:ascii="Times New Roman" w:hAnsi="Times New Roman"/>
          <w:sz w:val="24"/>
          <w:szCs w:val="24"/>
        </w:rPr>
        <w:lastRenderedPageBreak/>
        <w:t xml:space="preserve">та підстави для відмови  включення  кандидата до </w:t>
      </w:r>
      <w:r w:rsidR="00C27E6D">
        <w:rPr>
          <w:rFonts w:ascii="Times New Roman" w:hAnsi="Times New Roman"/>
          <w:sz w:val="24"/>
          <w:szCs w:val="24"/>
        </w:rPr>
        <w:t>б</w:t>
      </w:r>
      <w:r w:rsidR="004E72FA">
        <w:rPr>
          <w:rFonts w:ascii="Times New Roman" w:hAnsi="Times New Roman"/>
          <w:sz w:val="24"/>
          <w:szCs w:val="24"/>
        </w:rPr>
        <w:t>юле</w:t>
      </w:r>
      <w:r w:rsidR="00C27E6D">
        <w:rPr>
          <w:rFonts w:ascii="Times New Roman" w:hAnsi="Times New Roman"/>
          <w:sz w:val="24"/>
          <w:szCs w:val="24"/>
        </w:rPr>
        <w:t>те</w:t>
      </w:r>
      <w:r w:rsidR="004E72FA">
        <w:rPr>
          <w:rFonts w:ascii="Times New Roman" w:hAnsi="Times New Roman"/>
          <w:sz w:val="24"/>
          <w:szCs w:val="24"/>
        </w:rPr>
        <w:t>ня для  голосування визначені Положенням про виконавчий орган Товариства.</w:t>
      </w:r>
    </w:p>
    <w:p w:rsidR="003F4479" w:rsidRDefault="0064319D"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Голосування по виборах  Генерального директора  проводиться з використанням  бюлетенів для голосування, але окремо щодо  кандидатури  кожного з кандидатів, внесених до бюлетеня для голосування. </w:t>
      </w:r>
      <w:r w:rsidR="00450893">
        <w:rPr>
          <w:rFonts w:ascii="Times New Roman" w:hAnsi="Times New Roman"/>
          <w:sz w:val="24"/>
          <w:szCs w:val="24"/>
        </w:rPr>
        <w:t>Обраним</w:t>
      </w:r>
      <w:r>
        <w:rPr>
          <w:rFonts w:ascii="Times New Roman" w:hAnsi="Times New Roman"/>
          <w:sz w:val="24"/>
          <w:szCs w:val="24"/>
        </w:rPr>
        <w:t xml:space="preserve"> Генеральним  директором вважається кандидат, який набрав просту більшість голосів  акціонерів (представників акціонерів), які зареєструвалися для участі у Загальних зборах та є власниками голосуючих з цього питання акцій.</w:t>
      </w:r>
    </w:p>
    <w:p w:rsidR="00541980" w:rsidRDefault="0064319D" w:rsidP="0064319D">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9779E6">
        <w:rPr>
          <w:rFonts w:ascii="Times New Roman" w:hAnsi="Times New Roman"/>
          <w:sz w:val="24"/>
          <w:szCs w:val="24"/>
        </w:rPr>
        <w:t>Прийняття Загальними зборами</w:t>
      </w:r>
      <w:r>
        <w:rPr>
          <w:rFonts w:ascii="Times New Roman" w:hAnsi="Times New Roman"/>
          <w:sz w:val="24"/>
          <w:szCs w:val="24"/>
        </w:rPr>
        <w:t xml:space="preserve"> Товариства рішення про обрання особи на посаду Генерального директора є підставою для укладання з цією особою контракту із Товариством. </w:t>
      </w:r>
    </w:p>
    <w:p w:rsidR="003F4479" w:rsidRPr="003F4479" w:rsidRDefault="00541980" w:rsidP="003F4479">
      <w:pPr>
        <w:pStyle w:val="11"/>
        <w:tabs>
          <w:tab w:val="left" w:pos="1134"/>
        </w:tabs>
        <w:ind w:right="-1" w:firstLine="426"/>
        <w:jc w:val="both"/>
        <w:outlineLvl w:val="0"/>
        <w:rPr>
          <w:sz w:val="24"/>
          <w:szCs w:val="24"/>
        </w:rPr>
      </w:pPr>
      <w:r>
        <w:rPr>
          <w:rFonts w:ascii="Times New Roman" w:hAnsi="Times New Roman"/>
          <w:sz w:val="24"/>
          <w:szCs w:val="24"/>
        </w:rPr>
        <w:tab/>
        <w:t xml:space="preserve">Контракт  з Генеральним директором, </w:t>
      </w:r>
      <w:r w:rsidR="003F4479" w:rsidRPr="003F4479">
        <w:rPr>
          <w:rFonts w:ascii="Times New Roman" w:hAnsi="Times New Roman"/>
          <w:sz w:val="24"/>
          <w:szCs w:val="24"/>
        </w:rPr>
        <w:t>за дорученням Загальних зборів Товариства</w:t>
      </w:r>
      <w:r w:rsidR="000C67A9">
        <w:rPr>
          <w:rFonts w:ascii="Times New Roman" w:hAnsi="Times New Roman"/>
          <w:sz w:val="24"/>
          <w:szCs w:val="24"/>
        </w:rPr>
        <w:t>,</w:t>
      </w:r>
      <w:r w:rsidR="003F4479" w:rsidRPr="003F4479">
        <w:rPr>
          <w:rFonts w:ascii="Times New Roman" w:hAnsi="Times New Roman"/>
          <w:sz w:val="24"/>
          <w:szCs w:val="24"/>
        </w:rPr>
        <w:t xml:space="preserve"> підписує від імені Товариства </w:t>
      </w:r>
      <w:r>
        <w:rPr>
          <w:rFonts w:ascii="Times New Roman" w:hAnsi="Times New Roman"/>
          <w:sz w:val="24"/>
          <w:szCs w:val="24"/>
        </w:rPr>
        <w:t>Голова Наглядової ради.</w:t>
      </w:r>
    </w:p>
    <w:p w:rsidR="0064319D" w:rsidRDefault="000C67A9" w:rsidP="0064319D">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64319D">
        <w:rPr>
          <w:rFonts w:ascii="Times New Roman" w:hAnsi="Times New Roman"/>
          <w:sz w:val="24"/>
          <w:szCs w:val="24"/>
        </w:rPr>
        <w:t xml:space="preserve">Повноваження особи, обраної на посаду Генерального директора, дійсні з </w:t>
      </w:r>
      <w:r>
        <w:rPr>
          <w:rFonts w:ascii="Times New Roman" w:hAnsi="Times New Roman"/>
          <w:sz w:val="24"/>
          <w:szCs w:val="24"/>
        </w:rPr>
        <w:t xml:space="preserve"> наступного дня після проведення Загальних зборів Товариства</w:t>
      </w:r>
      <w:r w:rsidR="0064319D">
        <w:rPr>
          <w:rFonts w:ascii="Times New Roman" w:hAnsi="Times New Roman"/>
          <w:sz w:val="24"/>
          <w:szCs w:val="24"/>
        </w:rPr>
        <w:t xml:space="preserve">, якщо інше не встановлено у відповідному рішенні Загальних зборів  Товариства. Особа, обрана на посаду Генерального директора, здійснює свої повноваження на підставі цього Статуту та укладеного з нею контракту.   </w:t>
      </w:r>
    </w:p>
    <w:p w:rsidR="003F4479" w:rsidRDefault="00FF2DCA"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Якщо за результатами  голосування Генеральний директор не обраний, Наглядова рада зобов’язана протягом 3 (трьох) місяців скликати позачергові Загальні збори, до порядку денного яких вноситься питання про обрання Генерального директора.</w:t>
      </w:r>
    </w:p>
    <w:p w:rsidR="003F4479" w:rsidRDefault="006927CE"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Повноваження Генерального директора припиняються ( в тому числі достроково) за рішенням Загальних зборів Товариства у момент прийняття такого рішення у зв’язку  із обранням нового (переобранням) Генерального директора у відповідності  до вимог пункту 16.4 цього Статуту, якщо інше не встановлено рішенням Загальних зборів або Статутом Товариства.</w:t>
      </w:r>
    </w:p>
    <w:p w:rsidR="006927CE" w:rsidRDefault="006927CE" w:rsidP="006927CE">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ab/>
        <w:t>Підставою припинення повноважень Генерального директора є:</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незадовільна оцінка роботи Генерального директора, прийнята Загальними зборами за підсумками розгляду річного звіту Генерального директора;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порушення прав акціонерів або самого Товариства в результаті його дій  або бездіяльності;</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порушення вимог, зазначених у пункті 18.8 цього Статуту та пункті 4.2 Положення про виконавчий орган Товариства;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невиконання або неналежне виконання  обов’язків Генерального директора, передбачених Статутом та контрактом, укладеним з Товариством;</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ігнорування участі у засіданнях Наглядової ради на її вимогу;</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складання повноважень за його особистою заявою, за умови письмового повідомлення про це Наглядової ради Товариства не менш ніж за 14 днів;</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неможливості виконання обов’язків та здійснення повноважень Генерального  директора за станом здоров’я, за умови письмового повідомлення про це  Наглядової  ради Товариства не менш ніж за 14 днів;</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уразі набрання законної сили вироку чи рішення суду, яким його засуджено до </w:t>
      </w:r>
      <w:r w:rsidR="00781BC5">
        <w:rPr>
          <w:rFonts w:ascii="Times New Roman" w:hAnsi="Times New Roman"/>
          <w:sz w:val="24"/>
          <w:szCs w:val="24"/>
        </w:rPr>
        <w:t>покарання</w:t>
      </w:r>
      <w:r>
        <w:rPr>
          <w:rFonts w:ascii="Times New Roman" w:hAnsi="Times New Roman"/>
          <w:sz w:val="24"/>
          <w:szCs w:val="24"/>
        </w:rPr>
        <w:t>, що виключає можливість виконання ним обов’язків та здійснення повноважень Генерального директора;</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у разі  смерті, визнання недієздатним, обмежено дієздатним, безвісно  відсутнім, померлим;</w:t>
      </w:r>
    </w:p>
    <w:p w:rsidR="006927CE" w:rsidRDefault="006927CE" w:rsidP="006927CE">
      <w:pPr>
        <w:pStyle w:val="11"/>
        <w:numPr>
          <w:ilvl w:val="0"/>
          <w:numId w:val="53"/>
        </w:numPr>
        <w:tabs>
          <w:tab w:val="left" w:pos="1134"/>
        </w:tabs>
        <w:ind w:right="-1"/>
        <w:jc w:val="both"/>
        <w:outlineLvl w:val="0"/>
        <w:rPr>
          <w:rFonts w:ascii="Times New Roman" w:hAnsi="Times New Roman"/>
          <w:sz w:val="24"/>
          <w:szCs w:val="24"/>
        </w:rPr>
      </w:pPr>
      <w:r>
        <w:rPr>
          <w:rFonts w:ascii="Times New Roman" w:hAnsi="Times New Roman"/>
          <w:sz w:val="24"/>
          <w:szCs w:val="24"/>
        </w:rPr>
        <w:t>з інших підстав, передбачених чинним законодавством України та контрактом, укладеним з Товариством.</w:t>
      </w:r>
    </w:p>
    <w:p w:rsidR="003F4479" w:rsidRDefault="00701153"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3F4479" w:rsidRDefault="00701153"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До вирішення Загальними зборами питання про припинення повноважень Генерального директора Наглядова рада зобов’язана призначити особу, яка тимчасово </w:t>
      </w:r>
      <w:r w:rsidR="00EC2215">
        <w:rPr>
          <w:rFonts w:ascii="Times New Roman" w:hAnsi="Times New Roman"/>
          <w:sz w:val="24"/>
          <w:szCs w:val="24"/>
        </w:rPr>
        <w:t xml:space="preserve">здійснюватиме </w:t>
      </w:r>
      <w:r>
        <w:rPr>
          <w:rFonts w:ascii="Times New Roman" w:hAnsi="Times New Roman"/>
          <w:sz w:val="24"/>
          <w:szCs w:val="24"/>
        </w:rPr>
        <w:t>повноваження Генерального директора.</w:t>
      </w:r>
    </w:p>
    <w:p w:rsidR="003F4479" w:rsidRDefault="00701153"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У разі відсторонення Генерального директора або особи, яка виконує йог</w:t>
      </w:r>
      <w:r w:rsidR="004F7C1B">
        <w:rPr>
          <w:rFonts w:ascii="Times New Roman" w:hAnsi="Times New Roman"/>
          <w:sz w:val="24"/>
          <w:szCs w:val="24"/>
        </w:rPr>
        <w:t>о</w:t>
      </w:r>
      <w:r>
        <w:rPr>
          <w:rFonts w:ascii="Times New Roman" w:hAnsi="Times New Roman"/>
          <w:sz w:val="24"/>
          <w:szCs w:val="24"/>
        </w:rPr>
        <w:t xml:space="preserve"> повноваження,  від здійснення повноважень  Наглядова рада зобов’язана протягом 10 </w:t>
      </w:r>
      <w:r>
        <w:rPr>
          <w:rFonts w:ascii="Times New Roman" w:hAnsi="Times New Roman"/>
          <w:sz w:val="24"/>
          <w:szCs w:val="24"/>
        </w:rPr>
        <w:lastRenderedPageBreak/>
        <w:t xml:space="preserve">(десяти)  днів з моменту ухвалення відповідного рішення оголосити про скликання позачергових Загальних зборів Товариства, до порядку денному яких </w:t>
      </w:r>
      <w:r w:rsidR="006927CE">
        <w:rPr>
          <w:rFonts w:ascii="Times New Roman" w:hAnsi="Times New Roman"/>
          <w:sz w:val="24"/>
          <w:szCs w:val="24"/>
        </w:rPr>
        <w:t xml:space="preserve"> </w:t>
      </w:r>
      <w:r>
        <w:rPr>
          <w:rFonts w:ascii="Times New Roman" w:hAnsi="Times New Roman"/>
          <w:sz w:val="24"/>
          <w:szCs w:val="24"/>
        </w:rPr>
        <w:t>повинно бути включено питання про переобрання Генерального директора.</w:t>
      </w:r>
    </w:p>
    <w:p w:rsidR="003F4479" w:rsidRDefault="00701153"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701153" w:rsidRDefault="00EC44BC" w:rsidP="00EC44BC">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ab/>
        <w:t xml:space="preserve">До компетенції Генерального директора, зокрема, належить: </w:t>
      </w:r>
    </w:p>
    <w:p w:rsidR="00EC44BC"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EC44BC">
        <w:rPr>
          <w:rFonts w:ascii="Times New Roman" w:hAnsi="Times New Roman"/>
          <w:sz w:val="24"/>
          <w:szCs w:val="24"/>
        </w:rPr>
        <w:t>ідготовка та подання на затвердження Наглядовою радою проекту стратегічного плану розвитку Товариства, затвердження оперативних планів роботи та контроль за їх виконанням;</w:t>
      </w:r>
    </w:p>
    <w:p w:rsidR="001A4F20" w:rsidRPr="00163FAE" w:rsidRDefault="00F73557">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пропозицій Наглядовій ради з питань порядку денного Загальних зборів Товариства</w:t>
      </w:r>
      <w:r w:rsidR="003F4479" w:rsidRPr="003F4479">
        <w:rPr>
          <w:rFonts w:ascii="Times New Roman" w:hAnsi="Times New Roman"/>
          <w:sz w:val="24"/>
          <w:szCs w:val="24"/>
        </w:rPr>
        <w:t>;</w:t>
      </w:r>
      <w:r>
        <w:rPr>
          <w:rFonts w:ascii="Times New Roman" w:hAnsi="Times New Roman"/>
          <w:sz w:val="24"/>
          <w:szCs w:val="24"/>
        </w:rPr>
        <w:t xml:space="preserve"> </w:t>
      </w:r>
    </w:p>
    <w:p w:rsidR="001A4F20" w:rsidRPr="00163FAE" w:rsidRDefault="003F4479">
      <w:pPr>
        <w:pStyle w:val="11"/>
        <w:numPr>
          <w:ilvl w:val="0"/>
          <w:numId w:val="54"/>
        </w:numPr>
        <w:tabs>
          <w:tab w:val="left" w:pos="1134"/>
        </w:tabs>
        <w:ind w:right="-1"/>
        <w:jc w:val="both"/>
        <w:outlineLvl w:val="0"/>
        <w:rPr>
          <w:rFonts w:ascii="Times New Roman" w:hAnsi="Times New Roman"/>
          <w:sz w:val="24"/>
          <w:szCs w:val="24"/>
        </w:rPr>
      </w:pPr>
      <w:r w:rsidRPr="003F4479">
        <w:rPr>
          <w:rFonts w:ascii="Times New Roman" w:hAnsi="Times New Roman"/>
          <w:sz w:val="24"/>
          <w:szCs w:val="24"/>
        </w:rPr>
        <w:t>внесення пропозицій щодо порядку денного засідання Наглядові ради або з</w:t>
      </w:r>
      <w:r w:rsidR="00F73557">
        <w:rPr>
          <w:rFonts w:ascii="Times New Roman" w:hAnsi="Times New Roman"/>
          <w:sz w:val="24"/>
          <w:szCs w:val="24"/>
        </w:rPr>
        <w:t xml:space="preserve"> питан</w:t>
      </w:r>
      <w:r w:rsidRPr="003F4479">
        <w:rPr>
          <w:rFonts w:ascii="Times New Roman" w:hAnsi="Times New Roman"/>
          <w:sz w:val="24"/>
          <w:szCs w:val="24"/>
        </w:rPr>
        <w:t>ь</w:t>
      </w:r>
      <w:r w:rsidR="00F73557">
        <w:rPr>
          <w:rFonts w:ascii="Times New Roman" w:hAnsi="Times New Roman"/>
          <w:sz w:val="24"/>
          <w:szCs w:val="24"/>
        </w:rPr>
        <w:t xml:space="preserve">, включених на розгляд засідання Наглядової ради Товариства. </w:t>
      </w:r>
      <w:r w:rsidRPr="003F4479">
        <w:rPr>
          <w:rFonts w:ascii="Times New Roman" w:hAnsi="Times New Roman"/>
          <w:sz w:val="24"/>
          <w:szCs w:val="24"/>
        </w:rPr>
        <w:t xml:space="preserve">Пропозиції </w:t>
      </w:r>
      <w:r w:rsidR="00F73557">
        <w:rPr>
          <w:rFonts w:ascii="Times New Roman" w:hAnsi="Times New Roman"/>
          <w:sz w:val="24"/>
          <w:szCs w:val="24"/>
        </w:rPr>
        <w:t>пода</w:t>
      </w:r>
      <w:r w:rsidR="00395A64">
        <w:rPr>
          <w:rFonts w:ascii="Times New Roman" w:hAnsi="Times New Roman"/>
          <w:sz w:val="24"/>
          <w:szCs w:val="24"/>
        </w:rPr>
        <w:t>ю</w:t>
      </w:r>
      <w:r w:rsidR="00F73557">
        <w:rPr>
          <w:rFonts w:ascii="Times New Roman" w:hAnsi="Times New Roman"/>
          <w:sz w:val="24"/>
          <w:szCs w:val="24"/>
        </w:rPr>
        <w:t xml:space="preserve">ться у письмовій формі не пізніше ніж за 10 днів до </w:t>
      </w:r>
      <w:r w:rsidRPr="003F4479">
        <w:rPr>
          <w:rFonts w:ascii="Times New Roman" w:hAnsi="Times New Roman"/>
          <w:sz w:val="24"/>
          <w:szCs w:val="24"/>
        </w:rPr>
        <w:t>дати</w:t>
      </w:r>
      <w:r w:rsidR="00F73557">
        <w:rPr>
          <w:rFonts w:ascii="Times New Roman" w:hAnsi="Times New Roman"/>
          <w:sz w:val="24"/>
          <w:szCs w:val="24"/>
        </w:rPr>
        <w:t xml:space="preserve"> </w:t>
      </w:r>
      <w:r w:rsidRPr="003F4479">
        <w:rPr>
          <w:rFonts w:ascii="Times New Roman" w:hAnsi="Times New Roman"/>
          <w:sz w:val="24"/>
          <w:szCs w:val="24"/>
        </w:rPr>
        <w:t>засідання</w:t>
      </w:r>
      <w:r w:rsidR="00F73557">
        <w:rPr>
          <w:rFonts w:ascii="Times New Roman" w:hAnsi="Times New Roman"/>
          <w:sz w:val="24"/>
          <w:szCs w:val="24"/>
        </w:rPr>
        <w:t xml:space="preserve">; </w:t>
      </w:r>
    </w:p>
    <w:p w:rsidR="00EC44BC" w:rsidRDefault="00EC44BC"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1C4FFB">
        <w:rPr>
          <w:rFonts w:ascii="Times New Roman" w:hAnsi="Times New Roman"/>
          <w:sz w:val="24"/>
          <w:szCs w:val="24"/>
        </w:rPr>
        <w:t>п</w:t>
      </w:r>
      <w:r w:rsidR="0075311F">
        <w:rPr>
          <w:rFonts w:ascii="Times New Roman" w:hAnsi="Times New Roman"/>
          <w:sz w:val="24"/>
          <w:szCs w:val="24"/>
        </w:rPr>
        <w:t>ідготовка річного звіту Товариства та надання на погодження Наглядовій раді до його подання на розгляд Загальних зборів;</w:t>
      </w:r>
    </w:p>
    <w:p w:rsidR="0075311F"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о</w:t>
      </w:r>
      <w:r w:rsidR="0075311F">
        <w:rPr>
          <w:rFonts w:ascii="Times New Roman" w:hAnsi="Times New Roman"/>
          <w:sz w:val="24"/>
          <w:szCs w:val="24"/>
        </w:rPr>
        <w:t>рганізація господарської діяльності  Товариства, прийняття рішень щодо організації та ведення бухгалтерського і фінансового обліку та складання звітності;</w:t>
      </w:r>
    </w:p>
    <w:p w:rsidR="0075311F"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75311F">
        <w:rPr>
          <w:rFonts w:ascii="Times New Roman" w:hAnsi="Times New Roman"/>
          <w:sz w:val="24"/>
          <w:szCs w:val="24"/>
        </w:rPr>
        <w:t>рийняття рішень щодо організації та ведення діловодства в Товаристві;</w:t>
      </w:r>
    </w:p>
    <w:p w:rsidR="0075311F" w:rsidRDefault="0075311F"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1C4FFB">
        <w:rPr>
          <w:rFonts w:ascii="Times New Roman" w:hAnsi="Times New Roman"/>
          <w:sz w:val="24"/>
          <w:szCs w:val="24"/>
        </w:rPr>
        <w:t>н</w:t>
      </w:r>
      <w:r>
        <w:rPr>
          <w:rFonts w:ascii="Times New Roman" w:hAnsi="Times New Roman"/>
          <w:sz w:val="24"/>
          <w:szCs w:val="24"/>
        </w:rPr>
        <w:t xml:space="preserve">адання довіреностей від імені Товариства іншим особам </w:t>
      </w:r>
      <w:r w:rsidR="00D604BB">
        <w:rPr>
          <w:rFonts w:ascii="Times New Roman" w:hAnsi="Times New Roman"/>
          <w:sz w:val="24"/>
          <w:szCs w:val="24"/>
        </w:rPr>
        <w:t xml:space="preserve"> представляти інтереси, захищати права та інтереси Товариства перед третіми особами, вчиняти правочини, підписувати договори (угоди, контракти) та інші документи, в тому числі і ті, рішення про укладання (оформлення) та/або погодження (затвердження) яких  прийняті Загальними зборами та/або Наглядовою радою товариства, з урахуванням обмежень, визначених цим Статутом;</w:t>
      </w:r>
    </w:p>
    <w:p w:rsidR="00D604B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w:t>
      </w:r>
      <w:r w:rsidR="0057657B">
        <w:rPr>
          <w:rFonts w:ascii="Times New Roman" w:hAnsi="Times New Roman"/>
          <w:sz w:val="24"/>
          <w:szCs w:val="24"/>
        </w:rPr>
        <w:t>иконання рішень, Загальних зборів та Наглядової ради Товариства,  підготовка та подання  звітів про їх виконання;</w:t>
      </w:r>
    </w:p>
    <w:p w:rsidR="0057657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w:t>
      </w:r>
      <w:r w:rsidR="0057657B">
        <w:rPr>
          <w:rFonts w:ascii="Times New Roman" w:hAnsi="Times New Roman"/>
          <w:sz w:val="24"/>
          <w:szCs w:val="24"/>
        </w:rPr>
        <w:t xml:space="preserve">ідготовка поточних планів і заходів, необхідних для розвитку та вирішення статутних завдань Товариства, підготовка звітів про їх в </w:t>
      </w:r>
      <w:r>
        <w:rPr>
          <w:rFonts w:ascii="Times New Roman" w:hAnsi="Times New Roman"/>
          <w:sz w:val="24"/>
          <w:szCs w:val="24"/>
        </w:rPr>
        <w:t>виконання</w:t>
      </w:r>
      <w:r w:rsidR="0057657B">
        <w:rPr>
          <w:rFonts w:ascii="Times New Roman" w:hAnsi="Times New Roman"/>
          <w:sz w:val="24"/>
          <w:szCs w:val="24"/>
        </w:rPr>
        <w:t>;</w:t>
      </w:r>
    </w:p>
    <w:p w:rsidR="001C4FFB"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щоквартальна підготовка звітів Генерального директора Наглядовій раді щодо виконання основних напрямків розвитку Товариства, стратегічного  плану Товариства, планів капіталізації та капітальних вкладень;</w:t>
      </w:r>
    </w:p>
    <w:p w:rsidR="0057657B" w:rsidRPr="002440CE" w:rsidRDefault="001C4FFB"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w:t>
      </w:r>
      <w:r w:rsidR="00E0536A">
        <w:rPr>
          <w:rFonts w:ascii="Times New Roman" w:hAnsi="Times New Roman"/>
          <w:sz w:val="24"/>
          <w:szCs w:val="24"/>
        </w:rPr>
        <w:t xml:space="preserve">   </w:t>
      </w:r>
      <w:r>
        <w:rPr>
          <w:rFonts w:ascii="Times New Roman" w:hAnsi="Times New Roman"/>
          <w:sz w:val="24"/>
          <w:szCs w:val="24"/>
        </w:rPr>
        <w:t xml:space="preserve">про </w:t>
      </w:r>
      <w:r w:rsidR="00E0536A">
        <w:rPr>
          <w:rFonts w:ascii="Times New Roman" w:hAnsi="Times New Roman"/>
          <w:sz w:val="24"/>
          <w:szCs w:val="24"/>
        </w:rPr>
        <w:t xml:space="preserve">   </w:t>
      </w:r>
      <w:r>
        <w:rPr>
          <w:rFonts w:ascii="Times New Roman" w:hAnsi="Times New Roman"/>
          <w:sz w:val="24"/>
          <w:szCs w:val="24"/>
        </w:rPr>
        <w:t>створення</w:t>
      </w:r>
      <w:r w:rsidR="00E0536A">
        <w:rPr>
          <w:rFonts w:ascii="Times New Roman" w:hAnsi="Times New Roman"/>
          <w:sz w:val="24"/>
          <w:szCs w:val="24"/>
        </w:rPr>
        <w:t xml:space="preserve">    </w:t>
      </w:r>
      <w:r>
        <w:rPr>
          <w:rFonts w:ascii="Times New Roman" w:hAnsi="Times New Roman"/>
          <w:sz w:val="24"/>
          <w:szCs w:val="24"/>
        </w:rPr>
        <w:t xml:space="preserve"> або</w:t>
      </w:r>
      <w:r w:rsidR="00E0536A">
        <w:rPr>
          <w:rFonts w:ascii="Times New Roman" w:hAnsi="Times New Roman"/>
          <w:sz w:val="24"/>
          <w:szCs w:val="24"/>
        </w:rPr>
        <w:t xml:space="preserve">   </w:t>
      </w:r>
      <w:r>
        <w:rPr>
          <w:rFonts w:ascii="Times New Roman" w:hAnsi="Times New Roman"/>
          <w:sz w:val="24"/>
          <w:szCs w:val="24"/>
        </w:rPr>
        <w:t xml:space="preserve"> ліквідацію виробничих структурних підрозділів та функціональних структурних підрозділів апарату управління Товариства, затвердження положень та внесення змін і доповнень до них</w:t>
      </w:r>
      <w:r w:rsidR="00117E26">
        <w:rPr>
          <w:rFonts w:ascii="Times New Roman" w:hAnsi="Times New Roman"/>
          <w:sz w:val="24"/>
          <w:szCs w:val="24"/>
        </w:rPr>
        <w:t>;</w:t>
      </w:r>
      <w:r>
        <w:rPr>
          <w:rFonts w:ascii="Times New Roman" w:hAnsi="Times New Roman"/>
          <w:sz w:val="24"/>
          <w:szCs w:val="24"/>
        </w:rPr>
        <w:t xml:space="preserve"> </w:t>
      </w:r>
    </w:p>
    <w:p w:rsidR="002440CE"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розробка та затвердження будь-яких внутрішніх документів Товариства (положень, посадових інструкцій), за виключенням документів, затвердження  яких віднесено цим Статутом до виключної компетенції Загальних зборів  чи Наглядової ради Товариства;</w:t>
      </w:r>
    </w:p>
    <w:p w:rsidR="002440CE"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рішень щодо виконання Товариством своїх зобов’язань перед  контрагентами та третіми особами;</w:t>
      </w:r>
    </w:p>
    <w:p w:rsidR="00E47C1A" w:rsidRDefault="002440CE"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прийняття рішень щодо ефективного використання активів Товариства, прибутку Товариства у розмірах та для цілей, передбачених рішенням Загальних зборів чи Наглядової ради Товариства;</w:t>
      </w:r>
    </w:p>
    <w:p w:rsidR="002440CE" w:rsidRDefault="008B16C3"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w:t>
      </w:r>
      <w:r w:rsidR="00E47C1A">
        <w:rPr>
          <w:rFonts w:ascii="Times New Roman" w:hAnsi="Times New Roman"/>
          <w:sz w:val="24"/>
          <w:szCs w:val="24"/>
        </w:rPr>
        <w:t>иконання рішень Наглядової ради про скликання, підготовку та проведення Загальних зборів Товариства у відповідності до вимог чинного законодавства України та цього Статуту;</w:t>
      </w:r>
      <w:r w:rsidR="002440CE">
        <w:rPr>
          <w:rFonts w:ascii="Times New Roman" w:hAnsi="Times New Roman"/>
          <w:sz w:val="24"/>
          <w:szCs w:val="24"/>
        </w:rPr>
        <w:t xml:space="preserve"> </w:t>
      </w:r>
    </w:p>
    <w:p w:rsidR="00E47C1A" w:rsidRDefault="008B16C3"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н</w:t>
      </w:r>
      <w:r w:rsidR="006E6FCB">
        <w:rPr>
          <w:rFonts w:ascii="Times New Roman" w:hAnsi="Times New Roman"/>
          <w:sz w:val="24"/>
          <w:szCs w:val="24"/>
        </w:rPr>
        <w:t>адання пропозицій Наглядовій раді щодо призначення та звільнення з посад керівників (директорів) дочірніх підприємств Товариства;</w:t>
      </w:r>
    </w:p>
    <w:p w:rsidR="0031034B" w:rsidRPr="00493FF1" w:rsidRDefault="00493FF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lastRenderedPageBreak/>
        <w:t>укладання та розірвання від імені Товариства (Власника), на підставі рішення Наглядової ради, контрактів з директорами дочірніх підприємств;</w:t>
      </w:r>
      <w:r w:rsidR="00D149C0">
        <w:rPr>
          <w:rFonts w:ascii="Times New Roman" w:hAnsi="Times New Roman"/>
          <w:color w:val="FF0000"/>
          <w:sz w:val="24"/>
          <w:szCs w:val="24"/>
        </w:rPr>
        <w:t xml:space="preserve"> </w:t>
      </w:r>
    </w:p>
    <w:p w:rsidR="006A74F0" w:rsidRPr="00493FF1" w:rsidRDefault="00D149C0"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w:t>
      </w:r>
      <w:r w:rsidR="00493FF1">
        <w:rPr>
          <w:rFonts w:ascii="Times New Roman" w:hAnsi="Times New Roman"/>
          <w:sz w:val="24"/>
          <w:szCs w:val="24"/>
        </w:rPr>
        <w:t>няття</w:t>
      </w:r>
      <w:r>
        <w:rPr>
          <w:rFonts w:ascii="Times New Roman" w:hAnsi="Times New Roman"/>
          <w:sz w:val="24"/>
          <w:szCs w:val="24"/>
        </w:rPr>
        <w:t xml:space="preserve"> на роботу та звільн</w:t>
      </w:r>
      <w:r w:rsidR="00493FF1">
        <w:rPr>
          <w:rFonts w:ascii="Times New Roman" w:hAnsi="Times New Roman"/>
          <w:sz w:val="24"/>
          <w:szCs w:val="24"/>
        </w:rPr>
        <w:t>ення</w:t>
      </w:r>
      <w:r>
        <w:rPr>
          <w:rFonts w:ascii="Times New Roman" w:hAnsi="Times New Roman"/>
          <w:sz w:val="24"/>
          <w:szCs w:val="24"/>
        </w:rPr>
        <w:t xml:space="preserve"> працівників Товариства</w:t>
      </w:r>
      <w:r w:rsidR="00493FF1">
        <w:rPr>
          <w:rFonts w:ascii="Times New Roman" w:hAnsi="Times New Roman"/>
          <w:sz w:val="24"/>
          <w:szCs w:val="24"/>
        </w:rPr>
        <w:t>;</w:t>
      </w:r>
    </w:p>
    <w:p w:rsidR="00604480" w:rsidRDefault="00604480"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форм, систем, умов  та порядку оплати праці всіх працівників Товариства у відповідності до вимог чинного законодавства, визначення посадових</w:t>
      </w:r>
      <w:r w:rsidR="00912549">
        <w:rPr>
          <w:rFonts w:ascii="Times New Roman" w:hAnsi="Times New Roman"/>
          <w:sz w:val="24"/>
          <w:szCs w:val="24"/>
        </w:rPr>
        <w:t xml:space="preserve"> окладів працівників Товариства;</w:t>
      </w:r>
    </w:p>
    <w:p w:rsidR="00912549" w:rsidRDefault="00912549"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організація розробки та надання на затвердження Наглядовій раді пропозицій щодо організаційної структури Товариства та її зміни;</w:t>
      </w:r>
    </w:p>
    <w:p w:rsidR="00912549" w:rsidRDefault="00912549"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затвердження штатного  розкладу (розпису)  Товариства </w:t>
      </w:r>
      <w:r w:rsidR="003F4479" w:rsidRPr="003F4479">
        <w:rPr>
          <w:rFonts w:ascii="Times New Roman" w:hAnsi="Times New Roman"/>
          <w:sz w:val="24"/>
          <w:szCs w:val="24"/>
        </w:rPr>
        <w:t>та погодження штатних</w:t>
      </w:r>
      <w:r>
        <w:rPr>
          <w:rFonts w:ascii="Times New Roman" w:hAnsi="Times New Roman"/>
          <w:sz w:val="24"/>
          <w:szCs w:val="24"/>
        </w:rPr>
        <w:t xml:space="preserve"> розкладів (розписів)  філій, представництв, відділень, інших відокремлених підрозділів Товариства;</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про заохочення та накладання  стягнень, в тому числі про притягнення до  </w:t>
      </w:r>
      <w:r w:rsidR="00F07BAB">
        <w:rPr>
          <w:rFonts w:ascii="Times New Roman" w:hAnsi="Times New Roman"/>
          <w:sz w:val="24"/>
          <w:szCs w:val="24"/>
        </w:rPr>
        <w:t xml:space="preserve">матеріальної </w:t>
      </w:r>
      <w:r>
        <w:rPr>
          <w:rFonts w:ascii="Times New Roman" w:hAnsi="Times New Roman"/>
          <w:sz w:val="24"/>
          <w:szCs w:val="24"/>
        </w:rPr>
        <w:t>відповідальності всіх працівників Товариства та керівників (директорів) дочірніх підприємств Товариства;</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розробка та доведення відокремленим та виробничим структурним підрозділам  Товариства обов’язкових  для виконання завдань з будівництва, реконструкції, капітального ремонту електроенергетичних та інших, в тому числі власних,  об’єктів;</w:t>
      </w:r>
    </w:p>
    <w:p w:rsidR="00017121" w:rsidRDefault="0001712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розцінок, тарифів на послуги щодо управління виробництвом, зберігання та реалізацію продукції (робіт, послуг), які надаються  Товариством його дочірнім підприємствам, юридичним та фізичним особам;</w:t>
      </w:r>
    </w:p>
    <w:p w:rsidR="001A3741" w:rsidRDefault="001A3741" w:rsidP="00EC44BC">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та подання Наглядовій раді проектів документів з питань</w:t>
      </w:r>
      <w:r w:rsidR="00F8406B">
        <w:rPr>
          <w:rFonts w:ascii="Times New Roman" w:hAnsi="Times New Roman"/>
          <w:sz w:val="24"/>
          <w:szCs w:val="24"/>
        </w:rPr>
        <w:t xml:space="preserve"> прийняття рішення з яких</w:t>
      </w:r>
      <w:r>
        <w:rPr>
          <w:rFonts w:ascii="Times New Roman" w:hAnsi="Times New Roman"/>
          <w:sz w:val="24"/>
          <w:szCs w:val="24"/>
        </w:rPr>
        <w:t>, віднесених цим Статутом до виключної її компетенції;</w:t>
      </w:r>
    </w:p>
    <w:p w:rsidR="00356CA9" w:rsidRDefault="00356CA9" w:rsidP="00356CA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вчинення Товариством правочину або надання дозволу дочірньому підприємству на вчинення правочину (стосовно відчуження основних засобів</w:t>
      </w:r>
      <w:r w:rsidRPr="00A71813">
        <w:rPr>
          <w:rFonts w:ascii="Times New Roman" w:hAnsi="Times New Roman"/>
          <w:sz w:val="24"/>
          <w:szCs w:val="24"/>
        </w:rPr>
        <w:t xml:space="preserve">, </w:t>
      </w:r>
      <w:r>
        <w:rPr>
          <w:rFonts w:ascii="Times New Roman" w:hAnsi="Times New Roman"/>
          <w:sz w:val="24"/>
          <w:szCs w:val="24"/>
        </w:rPr>
        <w:t>крім об’єктів  нерухомості та земельних ділянок), якщо ринкова вартість майна</w:t>
      </w:r>
      <w:r w:rsidRPr="00A71813">
        <w:rPr>
          <w:rFonts w:ascii="Times New Roman" w:hAnsi="Times New Roman"/>
          <w:sz w:val="24"/>
          <w:szCs w:val="24"/>
        </w:rPr>
        <w:t>,</w:t>
      </w:r>
      <w:r>
        <w:rPr>
          <w:rFonts w:ascii="Times New Roman" w:hAnsi="Times New Roman"/>
          <w:sz w:val="24"/>
          <w:szCs w:val="24"/>
        </w:rPr>
        <w:t xml:space="preserve">  що є його предметом, менше 10 відсотків  вартості активів Товариства або його дочірнього підприємства за даними останньої річної фінансової звітності;</w:t>
      </w:r>
    </w:p>
    <w:p w:rsidR="00000000" w:rsidRDefault="005F2CE0">
      <w:pPr>
        <w:pStyle w:val="11"/>
        <w:numPr>
          <w:ilvl w:val="0"/>
          <w:numId w:val="54"/>
        </w:numPr>
        <w:tabs>
          <w:tab w:val="left" w:pos="1134"/>
          <w:tab w:val="left" w:pos="1560"/>
        </w:tabs>
        <w:ind w:left="1560" w:right="-1" w:hanging="414"/>
        <w:jc w:val="both"/>
        <w:outlineLvl w:val="0"/>
        <w:rPr>
          <w:rFonts w:ascii="Times New Roman" w:hAnsi="Times New Roman"/>
          <w:sz w:val="24"/>
          <w:szCs w:val="24"/>
        </w:rPr>
      </w:pPr>
      <w:r>
        <w:rPr>
          <w:rFonts w:ascii="Times New Roman" w:hAnsi="Times New Roman"/>
          <w:sz w:val="24"/>
          <w:szCs w:val="24"/>
        </w:rPr>
        <w:t xml:space="preserve"> вчинення  правочинів у ході поточної господарської діяльності, а с</w:t>
      </w:r>
      <w:r w:rsidR="003F4479" w:rsidRPr="003F4479">
        <w:rPr>
          <w:rFonts w:ascii="Times New Roman" w:hAnsi="Times New Roman"/>
          <w:sz w:val="24"/>
          <w:szCs w:val="24"/>
        </w:rPr>
        <w:t xml:space="preserve">аме: укладання договорів виконання підрядних  робіт, інших  робіт, послуг,  договорів  поставки матеріальних  ресурсів   для   виконання  таких  договорів,  договорів   отримання </w:t>
      </w:r>
      <w:r>
        <w:rPr>
          <w:rFonts w:ascii="Times New Roman" w:hAnsi="Times New Roman"/>
          <w:sz w:val="24"/>
          <w:szCs w:val="24"/>
        </w:rPr>
        <w:t>банківської гарантії якщо вартість робіт, послуг,  матеріальних ресурсів, розмір банківської  гарантії за окремим договором, що є предметом такого правочину, становить менше 10 відсотків вартості активів Товариства за даними останньої річної фінансової звітності;</w:t>
      </w:r>
    </w:p>
    <w:p w:rsidR="003F4479" w:rsidRDefault="00CF1D1F" w:rsidP="003F4479">
      <w:pPr>
        <w:pStyle w:val="11"/>
        <w:numPr>
          <w:ilvl w:val="0"/>
          <w:numId w:val="54"/>
        </w:numPr>
        <w:tabs>
          <w:tab w:val="left" w:pos="1560"/>
        </w:tabs>
        <w:ind w:right="-1"/>
        <w:jc w:val="both"/>
        <w:outlineLvl w:val="0"/>
        <w:rPr>
          <w:rFonts w:ascii="Times New Roman" w:hAnsi="Times New Roman"/>
          <w:sz w:val="24"/>
          <w:szCs w:val="24"/>
        </w:rPr>
      </w:pPr>
      <w:r w:rsidRPr="00B76132">
        <w:rPr>
          <w:rFonts w:ascii="Times New Roman" w:hAnsi="Times New Roman"/>
          <w:sz w:val="24"/>
          <w:szCs w:val="24"/>
        </w:rPr>
        <w:t>в</w:t>
      </w:r>
      <w:r>
        <w:rPr>
          <w:rFonts w:ascii="Times New Roman" w:hAnsi="Times New Roman"/>
          <w:sz w:val="24"/>
          <w:szCs w:val="24"/>
        </w:rPr>
        <w:t>живання заходів щодо  досудового врегулювання спорів, підписання  позовів та скарг, інших документів,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підставу або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прийняття рішення про визнання безнадійною, у відповідності до законодавства України, та списання  дебіторської заборгованості, заборгованості за цінними паперами, за кредитними операціями, за виданими позиками Товариства або  надання такого дозволу дочірньому підприємству, якщо  розмір заборгованості становить менше 1 відсотка вартості активів Товариства або його дочірнього підприємства за даними останньої річної фінансової звітності;   </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організація та здійснення дій щодо розміщення Товариством інших цінних паперів, крім акцій, рішення про розміщення яких було прийняте  Наглядовою </w:t>
      </w:r>
      <w:r>
        <w:rPr>
          <w:rFonts w:ascii="Times New Roman" w:hAnsi="Times New Roman"/>
          <w:sz w:val="24"/>
          <w:szCs w:val="24"/>
        </w:rPr>
        <w:lastRenderedPageBreak/>
        <w:t>радою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за погодженням з Наглядовою радою, рішення про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 вирішення усіх  питань та реалізація усіх прав, що випливають з володіння цими корпоративними правами;</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рішення про списання основних засобів Товариства або про  надання такого дозволу дочірньому підприємству незалежно від ступеня зношеності  основних засобів, що підлягають  списанню;</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здійснення реєстрації та зняття з обліку в держаних органах основних засобів, в тому числі будівельних машин і механізмів та транспортних засобів, які знаходяться на балансі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підготовка проектів Статуту Товариства, його дочірніх підприємств або внесення змін і доповнень до них, погодження їх з Наглядовою радою та подання на затвердження Загальним зборам;</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розробка внутрішніх Положень Товариства щодо складу, обсягу та  порядку захисту відомостей, що складають службову, комерційну таємницю та  конфіденційну інформацію Товариства, інформаційної політики Товариства, про філії, відділення  та представництва Товариства і надання їх на затвердження Наглядовій раді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контроль за  фінансово-господарською діяльністю дочірніх підприємств  та відокремлених підрозділів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представлення від імені Товариства в якості уповноваженого  (виконавчого) органу чи уповноваженої особи інтересів Товариства при розгляді та врегулюванні колективних трудових спорів з працівниками Товариства;</w:t>
      </w:r>
    </w:p>
    <w:p w:rsidR="003F4479" w:rsidRDefault="00CF1D1F" w:rsidP="003F4479">
      <w:pPr>
        <w:pStyle w:val="11"/>
        <w:numPr>
          <w:ilvl w:val="0"/>
          <w:numId w:val="54"/>
        </w:numPr>
        <w:tabs>
          <w:tab w:val="left" w:pos="1560"/>
        </w:tabs>
        <w:ind w:right="-1"/>
        <w:jc w:val="both"/>
        <w:outlineLvl w:val="0"/>
        <w:rPr>
          <w:rFonts w:ascii="Times New Roman" w:hAnsi="Times New Roman"/>
          <w:sz w:val="24"/>
          <w:szCs w:val="24"/>
        </w:rPr>
      </w:pPr>
      <w:r>
        <w:rPr>
          <w:rFonts w:ascii="Times New Roman" w:hAnsi="Times New Roman"/>
          <w:sz w:val="24"/>
          <w:szCs w:val="24"/>
        </w:rPr>
        <w:t>укладення від імені власника (власників) колективного договору з трудовим колективом Товариства та виконання  його умов;</w:t>
      </w:r>
    </w:p>
    <w:p w:rsidR="003F4479" w:rsidRDefault="009A1415"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 </w:t>
      </w:r>
      <w:r w:rsidR="00CF1D1F">
        <w:rPr>
          <w:rFonts w:ascii="Times New Roman" w:hAnsi="Times New Roman"/>
          <w:sz w:val="24"/>
          <w:szCs w:val="24"/>
        </w:rPr>
        <w:t>прийняття рішення щодо пропозицій відповідального працівника Товариства стосовно забезпечення виконання Товариством  вимог законодавства України у  сфері запобігання легалізації доходів, одержаних злочинним шляхом;</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прийняття рішення щодо нових видів діяльності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визначення переліку відомостей, що складають комерційну таємницю та  конфіденційну інформацію про діяльність Товариства, визначення порядку їх використання та охорони;</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забезпечення діяльності Загальних зборів Товариства, Наглядової ради, роботи апарату управління та ведення архіву Товариства;</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забезпечення надсилання  у випадках та у спосіб, передбачених Статутом Товариства,  повідомлень акціонерам, які містять інформацію, визначену законом та цим Статутом;</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забезпечення через відповідних працівників апарату управління Товариством, його відокремлених та структурних підрозділів виконання норм законодавства про працю, правил внутрішнього трудового розпорядку, чинних правил та норм охорони праці, техніки безпеки, протипожежної безпеки, виробничої гігієни та санітарії;</w:t>
      </w:r>
    </w:p>
    <w:p w:rsidR="003F4479" w:rsidRDefault="00CF1D1F" w:rsidP="003F4479">
      <w:pPr>
        <w:pStyle w:val="11"/>
        <w:numPr>
          <w:ilvl w:val="0"/>
          <w:numId w:val="54"/>
        </w:numPr>
        <w:tabs>
          <w:tab w:val="left" w:pos="1134"/>
        </w:tabs>
        <w:ind w:right="-1"/>
        <w:jc w:val="both"/>
        <w:outlineLvl w:val="0"/>
        <w:rPr>
          <w:rFonts w:ascii="Times New Roman" w:hAnsi="Times New Roman"/>
          <w:sz w:val="24"/>
          <w:szCs w:val="24"/>
        </w:rPr>
      </w:pPr>
      <w:r>
        <w:rPr>
          <w:rFonts w:ascii="Times New Roman" w:hAnsi="Times New Roman"/>
          <w:sz w:val="24"/>
          <w:szCs w:val="24"/>
        </w:rPr>
        <w:t xml:space="preserve">вирішення всіх інших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Товариства.  </w:t>
      </w:r>
    </w:p>
    <w:p w:rsidR="003F4479" w:rsidRDefault="003F4479" w:rsidP="003F4479">
      <w:pPr>
        <w:pStyle w:val="11"/>
        <w:tabs>
          <w:tab w:val="left" w:pos="1134"/>
          <w:tab w:val="left" w:pos="8931"/>
        </w:tabs>
        <w:ind w:left="1135" w:right="-1"/>
        <w:jc w:val="both"/>
        <w:outlineLvl w:val="0"/>
        <w:rPr>
          <w:rFonts w:ascii="Times New Roman" w:hAnsi="Times New Roman"/>
          <w:sz w:val="24"/>
          <w:szCs w:val="24"/>
        </w:rPr>
      </w:pPr>
    </w:p>
    <w:p w:rsidR="003F4479" w:rsidRDefault="00846CBD" w:rsidP="003F4479">
      <w:pPr>
        <w:pStyle w:val="11"/>
        <w:numPr>
          <w:ilvl w:val="1"/>
          <w:numId w:val="71"/>
        </w:numPr>
        <w:shd w:val="clear" w:color="auto" w:fill="FFFFFF" w:themeFill="background1"/>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Для технічного  та організаційного забезпечення діяльності Товариства Генеральний на умовах  трудового договору формує апарат управління Товариством, який діє на підставі  Положення, що  затверджується Наглядовою  радою Товариства.</w:t>
      </w:r>
    </w:p>
    <w:p w:rsidR="003F4479" w:rsidRDefault="001A63B9"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Права, обов’язки, відповідальність та оплата праці Генерального директора визначаються Законом України «Про акціонерні товариства», іншими законами, цим Статутом, Положенням ПАТ «Київсільелектро»  Про виконавчий орган, Про посадових осіб, </w:t>
      </w:r>
      <w:r>
        <w:rPr>
          <w:rFonts w:ascii="Times New Roman" w:hAnsi="Times New Roman"/>
          <w:sz w:val="24"/>
          <w:szCs w:val="24"/>
        </w:rPr>
        <w:lastRenderedPageBreak/>
        <w:t>Про оплату праці та матеріальне стимулювання працівників Товариства, а також контрактом, що укладається Генеральним директором з Товариством.</w:t>
      </w:r>
    </w:p>
    <w:p w:rsidR="003F4479" w:rsidRDefault="001A63B9" w:rsidP="003F4479">
      <w:pPr>
        <w:pStyle w:val="11"/>
        <w:numPr>
          <w:ilvl w:val="1"/>
          <w:numId w:val="71"/>
        </w:numPr>
        <w:shd w:val="clear" w:color="auto" w:fill="FFFFFF" w:themeFill="background1"/>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Генеральний директор, на період своєї відсутності (відрядження, відпустка, хвороба), але не більше ніж </w:t>
      </w:r>
      <w:r w:rsidR="003F4479" w:rsidRPr="003F4479">
        <w:rPr>
          <w:rFonts w:ascii="Times New Roman" w:hAnsi="Times New Roman"/>
          <w:sz w:val="24"/>
          <w:szCs w:val="24"/>
        </w:rPr>
        <w:t>60 днів</w:t>
      </w:r>
      <w:r>
        <w:rPr>
          <w:rFonts w:ascii="Times New Roman" w:hAnsi="Times New Roman"/>
          <w:sz w:val="24"/>
          <w:szCs w:val="24"/>
        </w:rPr>
        <w:t xml:space="preserve">, </w:t>
      </w:r>
      <w:r w:rsidR="00F065BD">
        <w:rPr>
          <w:rFonts w:ascii="Times New Roman" w:hAnsi="Times New Roman"/>
          <w:sz w:val="24"/>
          <w:szCs w:val="24"/>
        </w:rPr>
        <w:t xml:space="preserve">призначає </w:t>
      </w:r>
      <w:r>
        <w:rPr>
          <w:rFonts w:ascii="Times New Roman" w:hAnsi="Times New Roman"/>
          <w:sz w:val="24"/>
          <w:szCs w:val="24"/>
        </w:rPr>
        <w:t xml:space="preserve"> особу, яка буде тимчасово виконувати обов’язки Генерального директора. </w:t>
      </w:r>
    </w:p>
    <w:p w:rsidR="00E36B2D" w:rsidRDefault="00E36B2D" w:rsidP="00B134A6">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r>
      <w:r w:rsidR="00B134A6">
        <w:rPr>
          <w:rFonts w:ascii="Times New Roman" w:hAnsi="Times New Roman"/>
          <w:sz w:val="24"/>
          <w:szCs w:val="24"/>
        </w:rPr>
        <w:t xml:space="preserve">На строк, що перевищує </w:t>
      </w:r>
      <w:r w:rsidR="00CB3F40">
        <w:rPr>
          <w:rFonts w:ascii="Times New Roman" w:hAnsi="Times New Roman"/>
          <w:sz w:val="24"/>
          <w:szCs w:val="24"/>
        </w:rPr>
        <w:t>60</w:t>
      </w:r>
      <w:r w:rsidR="003F4479" w:rsidRPr="003F4479">
        <w:rPr>
          <w:rFonts w:ascii="Times New Roman" w:hAnsi="Times New Roman"/>
          <w:sz w:val="24"/>
          <w:szCs w:val="24"/>
        </w:rPr>
        <w:t xml:space="preserve"> днів</w:t>
      </w:r>
      <w:r w:rsidR="00B134A6">
        <w:rPr>
          <w:rFonts w:ascii="Times New Roman" w:hAnsi="Times New Roman"/>
          <w:sz w:val="24"/>
          <w:szCs w:val="24"/>
        </w:rPr>
        <w:t>, особу, яка буде тимчасово виконувати обов’язки Генерального директора на період його відсутності (відрядження, відпустка, хвороба), призначає Наглядова рада Товариства (за згодою цієї особи).</w:t>
      </w:r>
      <w:r>
        <w:rPr>
          <w:rFonts w:ascii="Times New Roman" w:hAnsi="Times New Roman"/>
          <w:sz w:val="24"/>
          <w:szCs w:val="24"/>
        </w:rPr>
        <w:t xml:space="preserve">    </w:t>
      </w:r>
    </w:p>
    <w:p w:rsidR="00C9125E" w:rsidRDefault="00C9125E" w:rsidP="00B134A6">
      <w:pPr>
        <w:pStyle w:val="11"/>
        <w:tabs>
          <w:tab w:val="left" w:pos="1134"/>
        </w:tabs>
        <w:ind w:right="-1" w:firstLine="426"/>
        <w:jc w:val="both"/>
        <w:outlineLvl w:val="0"/>
        <w:rPr>
          <w:rFonts w:ascii="Times New Roman" w:hAnsi="Times New Roman"/>
          <w:sz w:val="24"/>
          <w:szCs w:val="24"/>
        </w:rPr>
      </w:pPr>
      <w:r>
        <w:rPr>
          <w:rFonts w:ascii="Times New Roman" w:hAnsi="Times New Roman"/>
          <w:sz w:val="24"/>
          <w:szCs w:val="24"/>
        </w:rPr>
        <w:tab/>
        <w:t xml:space="preserve">Особа, на яку покладено виконання обов’язків Генерального директора, має такий же обсяг прав і обов’язків та несе таку ж відповідальність, що і Генеральний директор. </w:t>
      </w:r>
      <w:r w:rsidR="00154BAB">
        <w:rPr>
          <w:rFonts w:ascii="Times New Roman" w:hAnsi="Times New Roman"/>
          <w:sz w:val="24"/>
          <w:szCs w:val="24"/>
        </w:rPr>
        <w:t xml:space="preserve"> Після повернення Генерального директора до виконання своїх обов’язків повноваження особи, на яку було покладено виконання обов’язків Генерального директора, припиняються автоматично.</w:t>
      </w:r>
    </w:p>
    <w:p w:rsidR="003F4479" w:rsidRDefault="005F1DAD"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Генеральний директор приймає рішення шляхом видання наказів, вказівок, письмових або усних розпоряджень. Рішення Генерального директора обов’язкові для виконання всіма працівниками Товариства та керівників (директорів)  дочірніх підприємств Товариства.</w:t>
      </w:r>
    </w:p>
    <w:p w:rsidR="003F4479" w:rsidRDefault="005F1DAD"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За рішенням Генерального директора виконання окремих його повноважень, за виключенням зазначених у пункті 16.2, частинах</w:t>
      </w:r>
      <w:r w:rsidR="00950352">
        <w:rPr>
          <w:rFonts w:ascii="Times New Roman" w:hAnsi="Times New Roman"/>
          <w:sz w:val="24"/>
          <w:szCs w:val="24"/>
        </w:rPr>
        <w:t xml:space="preserve"> 6), 10), 13), 16)÷22), 26), 27), 29), 31), пункту 16.12 та частини 1) пункту </w:t>
      </w:r>
      <w:r w:rsidR="00FD5F23">
        <w:rPr>
          <w:rFonts w:ascii="Times New Roman" w:hAnsi="Times New Roman"/>
          <w:sz w:val="24"/>
          <w:szCs w:val="24"/>
        </w:rPr>
        <w:t>20</w:t>
      </w:r>
      <w:r w:rsidR="00950352">
        <w:rPr>
          <w:rFonts w:ascii="Times New Roman" w:hAnsi="Times New Roman"/>
          <w:sz w:val="24"/>
          <w:szCs w:val="24"/>
        </w:rPr>
        <w:t>.3 цього Статуту, може  покладатися на інших працівників Товариства на підставі відповідного наказу чи виданням довіреності.</w:t>
      </w:r>
    </w:p>
    <w:p w:rsidR="003F4479" w:rsidRDefault="00950352"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Рішення Генерального директора, що потребують затвердження або погодження Загальними зборами чи Наглядовою радою, набирають чинності після здійснення </w:t>
      </w:r>
      <w:r w:rsidR="00710896">
        <w:rPr>
          <w:rFonts w:ascii="Times New Roman" w:hAnsi="Times New Roman"/>
          <w:sz w:val="24"/>
          <w:szCs w:val="24"/>
        </w:rPr>
        <w:t xml:space="preserve">такого </w:t>
      </w:r>
      <w:r>
        <w:rPr>
          <w:rFonts w:ascii="Times New Roman" w:hAnsi="Times New Roman"/>
          <w:sz w:val="24"/>
          <w:szCs w:val="24"/>
        </w:rPr>
        <w:t>затвердження чи погодження.</w:t>
      </w:r>
    </w:p>
    <w:p w:rsidR="003F4479" w:rsidRDefault="00950352" w:rsidP="003F4479">
      <w:pPr>
        <w:pStyle w:val="11"/>
        <w:numPr>
          <w:ilvl w:val="1"/>
          <w:numId w:val="71"/>
        </w:numPr>
        <w:tabs>
          <w:tab w:val="left" w:pos="1134"/>
        </w:tabs>
        <w:ind w:left="0" w:right="-1" w:firstLine="426"/>
        <w:jc w:val="both"/>
        <w:outlineLvl w:val="0"/>
        <w:rPr>
          <w:rFonts w:ascii="Times New Roman" w:hAnsi="Times New Roman"/>
          <w:sz w:val="24"/>
          <w:szCs w:val="24"/>
        </w:rPr>
      </w:pPr>
      <w:r>
        <w:rPr>
          <w:rFonts w:ascii="Times New Roman" w:hAnsi="Times New Roman"/>
          <w:sz w:val="24"/>
          <w:szCs w:val="24"/>
        </w:rPr>
        <w:t xml:space="preserve">Рішення Генерального директора (накази, вказівки, розпорядження) надаються для ознайомлення членам Наглядової ради,  а також акціонерам Товариства у порядку, передбаченому розділом 21 цього </w:t>
      </w:r>
      <w:r w:rsidR="00426311">
        <w:rPr>
          <w:rFonts w:ascii="Times New Roman" w:hAnsi="Times New Roman"/>
          <w:sz w:val="24"/>
          <w:szCs w:val="24"/>
        </w:rPr>
        <w:t>Статуту.</w:t>
      </w:r>
      <w:r>
        <w:rPr>
          <w:rFonts w:ascii="Times New Roman" w:hAnsi="Times New Roman"/>
          <w:sz w:val="24"/>
          <w:szCs w:val="24"/>
        </w:rPr>
        <w:t xml:space="preserve">  </w:t>
      </w:r>
      <w:r w:rsidR="005F1DAD">
        <w:rPr>
          <w:rFonts w:ascii="Times New Roman" w:hAnsi="Times New Roman"/>
          <w:sz w:val="24"/>
          <w:szCs w:val="24"/>
        </w:rPr>
        <w:t xml:space="preserve"> </w:t>
      </w:r>
    </w:p>
    <w:p w:rsidR="000D21E7" w:rsidRDefault="000D21E7" w:rsidP="00426311">
      <w:pPr>
        <w:pStyle w:val="11"/>
        <w:tabs>
          <w:tab w:val="left" w:pos="1134"/>
        </w:tabs>
        <w:ind w:left="426" w:right="-1"/>
        <w:jc w:val="both"/>
        <w:outlineLvl w:val="0"/>
        <w:rPr>
          <w:rFonts w:ascii="Times New Roman" w:hAnsi="Times New Roman"/>
          <w:sz w:val="24"/>
          <w:szCs w:val="24"/>
        </w:rPr>
      </w:pPr>
      <w:r>
        <w:rPr>
          <w:rFonts w:ascii="Times New Roman" w:hAnsi="Times New Roman"/>
          <w:sz w:val="24"/>
          <w:szCs w:val="24"/>
        </w:rPr>
        <w:t xml:space="preserve">   </w:t>
      </w:r>
    </w:p>
    <w:p w:rsidR="00493DC3" w:rsidRDefault="00493DC3" w:rsidP="00493DC3">
      <w:pPr>
        <w:tabs>
          <w:tab w:val="left" w:pos="1134"/>
        </w:tabs>
        <w:jc w:val="both"/>
        <w:rPr>
          <w:color w:val="000000"/>
          <w:sz w:val="24"/>
          <w:szCs w:val="24"/>
        </w:rPr>
      </w:pPr>
    </w:p>
    <w:p w:rsidR="003F4479" w:rsidRDefault="00493DC3" w:rsidP="003F4479">
      <w:pPr>
        <w:numPr>
          <w:ilvl w:val="0"/>
          <w:numId w:val="71"/>
        </w:numPr>
        <w:tabs>
          <w:tab w:val="left" w:pos="851"/>
        </w:tabs>
        <w:ind w:left="0" w:firstLine="426"/>
        <w:jc w:val="center"/>
        <w:rPr>
          <w:b/>
          <w:sz w:val="24"/>
          <w:szCs w:val="24"/>
        </w:rPr>
      </w:pPr>
      <w:r w:rsidRPr="004B1FBA">
        <w:rPr>
          <w:b/>
          <w:sz w:val="24"/>
          <w:szCs w:val="24"/>
        </w:rPr>
        <w:t>КОРПОРАТИВНИЙ СЕКРЕТАР</w:t>
      </w:r>
    </w:p>
    <w:p w:rsidR="00493DC3" w:rsidRPr="004B1FBA" w:rsidRDefault="00493DC3" w:rsidP="00493DC3">
      <w:pPr>
        <w:ind w:firstLine="426"/>
        <w:jc w:val="center"/>
        <w:rPr>
          <w:b/>
          <w:sz w:val="24"/>
          <w:szCs w:val="24"/>
        </w:rPr>
      </w:pPr>
    </w:p>
    <w:p w:rsidR="003F4479" w:rsidRDefault="00493DC3" w:rsidP="003F4479">
      <w:pPr>
        <w:numPr>
          <w:ilvl w:val="1"/>
          <w:numId w:val="71"/>
        </w:numPr>
        <w:tabs>
          <w:tab w:val="left" w:pos="1134"/>
        </w:tabs>
        <w:ind w:left="0" w:firstLine="426"/>
        <w:jc w:val="both"/>
        <w:rPr>
          <w:b/>
          <w:sz w:val="24"/>
          <w:szCs w:val="24"/>
        </w:rPr>
      </w:pPr>
      <w:r w:rsidRPr="004B1FBA">
        <w:rPr>
          <w:sz w:val="24"/>
          <w:szCs w:val="24"/>
        </w:rPr>
        <w:t xml:space="preserve">Корпоративний секретар </w:t>
      </w:r>
      <w:r w:rsidR="003F4479" w:rsidRPr="003F4479">
        <w:rPr>
          <w:sz w:val="24"/>
          <w:szCs w:val="24"/>
        </w:rPr>
        <w:t>обирається</w:t>
      </w:r>
      <w:r w:rsidR="001A3944">
        <w:rPr>
          <w:sz w:val="24"/>
          <w:szCs w:val="24"/>
          <w:lang w:val="ru-RU"/>
        </w:rPr>
        <w:t xml:space="preserve"> </w:t>
      </w:r>
      <w:r w:rsidR="001A3944" w:rsidRPr="004B1FBA">
        <w:rPr>
          <w:sz w:val="24"/>
          <w:szCs w:val="24"/>
        </w:rPr>
        <w:t xml:space="preserve"> </w:t>
      </w:r>
      <w:r w:rsidRPr="004B1FBA">
        <w:rPr>
          <w:sz w:val="24"/>
          <w:szCs w:val="24"/>
        </w:rPr>
        <w:t>на посаду та звільняється з посади Наглядовою радою за поданням Голови Наглядової ради Товариства.</w:t>
      </w:r>
    </w:p>
    <w:p w:rsidR="003F4479" w:rsidRDefault="00493DC3" w:rsidP="003F4479">
      <w:pPr>
        <w:numPr>
          <w:ilvl w:val="1"/>
          <w:numId w:val="71"/>
        </w:numPr>
        <w:tabs>
          <w:tab w:val="left" w:pos="1134"/>
        </w:tabs>
        <w:ind w:left="0" w:firstLine="426"/>
        <w:jc w:val="both"/>
        <w:rPr>
          <w:sz w:val="24"/>
          <w:szCs w:val="24"/>
        </w:rPr>
      </w:pPr>
      <w:r w:rsidRPr="004B1FBA">
        <w:rPr>
          <w:sz w:val="24"/>
          <w:szCs w:val="24"/>
        </w:rPr>
        <w:t>Основними завданнями корпоративного секретаря є:</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 xml:space="preserve">забезпечення підготовки та проведення Загальних зборів </w:t>
      </w:r>
      <w:r w:rsidR="00E074BB">
        <w:rPr>
          <w:sz w:val="24"/>
          <w:szCs w:val="24"/>
        </w:rPr>
        <w:t xml:space="preserve">Товариства </w:t>
      </w:r>
      <w:r>
        <w:rPr>
          <w:sz w:val="24"/>
          <w:szCs w:val="24"/>
        </w:rPr>
        <w:t>та</w:t>
      </w:r>
      <w:r w:rsidRPr="004B1FBA">
        <w:rPr>
          <w:sz w:val="24"/>
          <w:szCs w:val="24"/>
        </w:rPr>
        <w:t xml:space="preserve"> засідань Наглядової ради;</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надання своєчасної та достовірної  інформації про Товариство органам</w:t>
      </w:r>
      <w:r w:rsidR="00710896">
        <w:rPr>
          <w:sz w:val="24"/>
          <w:szCs w:val="24"/>
        </w:rPr>
        <w:t>, його посадовим особам</w:t>
      </w:r>
      <w:r w:rsidRPr="004B1FBA">
        <w:rPr>
          <w:sz w:val="24"/>
          <w:szCs w:val="24"/>
        </w:rPr>
        <w:t xml:space="preserve"> та акціонерам Товариства;</w:t>
      </w:r>
    </w:p>
    <w:p w:rsidR="00493DC3" w:rsidRPr="00BE68FE" w:rsidRDefault="00493DC3" w:rsidP="00EB59B4">
      <w:pPr>
        <w:pStyle w:val="aa"/>
        <w:numPr>
          <w:ilvl w:val="0"/>
          <w:numId w:val="24"/>
        </w:numPr>
        <w:tabs>
          <w:tab w:val="left" w:pos="1134"/>
        </w:tabs>
        <w:ind w:left="0" w:firstLine="426"/>
        <w:jc w:val="both"/>
        <w:rPr>
          <w:rFonts w:ascii="Times New Roman" w:hAnsi="Times New Roman"/>
          <w:color w:val="00B0F0"/>
          <w:sz w:val="24"/>
          <w:szCs w:val="24"/>
        </w:rPr>
      </w:pPr>
      <w:r w:rsidRPr="004B1FBA">
        <w:rPr>
          <w:rFonts w:ascii="Times New Roman" w:hAnsi="Times New Roman"/>
          <w:sz w:val="24"/>
          <w:szCs w:val="24"/>
        </w:rPr>
        <w:t>зберігання документів Загальних зборів акціонерів</w:t>
      </w:r>
      <w:r>
        <w:rPr>
          <w:rFonts w:ascii="Times New Roman" w:hAnsi="Times New Roman"/>
          <w:sz w:val="24"/>
          <w:szCs w:val="24"/>
        </w:rPr>
        <w:t xml:space="preserve"> та</w:t>
      </w:r>
      <w:r w:rsidRPr="004B1FBA">
        <w:rPr>
          <w:rFonts w:ascii="Times New Roman" w:hAnsi="Times New Roman"/>
          <w:sz w:val="24"/>
          <w:szCs w:val="24"/>
        </w:rPr>
        <w:t xml:space="preserve"> засідань Наглядової ради</w:t>
      </w:r>
      <w:r>
        <w:rPr>
          <w:rFonts w:ascii="Times New Roman" w:hAnsi="Times New Roman"/>
          <w:sz w:val="24"/>
          <w:szCs w:val="24"/>
        </w:rPr>
        <w:t>;</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забезпечення зв’язку з акціонерами, у тому числі роз’яснення акціонерам їх прав, розгляд звернень акціонерів щодо порушення їх прав;</w:t>
      </w:r>
    </w:p>
    <w:p w:rsidR="00493DC3" w:rsidRPr="004B1FBA" w:rsidRDefault="00493DC3" w:rsidP="00EB59B4">
      <w:pPr>
        <w:widowControl/>
        <w:numPr>
          <w:ilvl w:val="0"/>
          <w:numId w:val="24"/>
        </w:numPr>
        <w:tabs>
          <w:tab w:val="left" w:pos="1134"/>
        </w:tabs>
        <w:ind w:left="0" w:firstLine="426"/>
        <w:jc w:val="both"/>
        <w:rPr>
          <w:sz w:val="24"/>
          <w:szCs w:val="24"/>
        </w:rPr>
      </w:pPr>
      <w:r w:rsidRPr="004B1FBA">
        <w:rPr>
          <w:sz w:val="24"/>
          <w:szCs w:val="24"/>
        </w:rPr>
        <w:t>підготовка та надання органам    Товариства     пропозицій щодо приведення Статуту та внутрішніх документів Товариства у відповідність до чинного законодавства та Принципів корпоративного</w:t>
      </w:r>
      <w:r>
        <w:rPr>
          <w:sz w:val="24"/>
          <w:szCs w:val="24"/>
        </w:rPr>
        <w:t xml:space="preserve"> управління</w:t>
      </w:r>
      <w:r w:rsidRPr="004B1FBA">
        <w:rPr>
          <w:sz w:val="24"/>
          <w:szCs w:val="24"/>
        </w:rPr>
        <w:t>.</w:t>
      </w:r>
    </w:p>
    <w:p w:rsidR="003F4479" w:rsidRDefault="00493DC3" w:rsidP="003F4479">
      <w:pPr>
        <w:widowControl/>
        <w:numPr>
          <w:ilvl w:val="1"/>
          <w:numId w:val="71"/>
        </w:numPr>
        <w:tabs>
          <w:tab w:val="left" w:pos="1134"/>
        </w:tabs>
        <w:ind w:left="0" w:firstLine="426"/>
        <w:jc w:val="both"/>
        <w:rPr>
          <w:sz w:val="24"/>
          <w:szCs w:val="24"/>
        </w:rPr>
      </w:pPr>
      <w:r w:rsidRPr="004B1FBA">
        <w:rPr>
          <w:sz w:val="24"/>
          <w:szCs w:val="24"/>
        </w:rPr>
        <w:t xml:space="preserve">Корпоративний секретар діє </w:t>
      </w:r>
      <w:r>
        <w:rPr>
          <w:sz w:val="24"/>
          <w:szCs w:val="24"/>
        </w:rPr>
        <w:t>на</w:t>
      </w:r>
      <w:r w:rsidRPr="004B1FBA">
        <w:rPr>
          <w:sz w:val="24"/>
          <w:szCs w:val="24"/>
        </w:rPr>
        <w:t xml:space="preserve"> підставі положення, яке затверджується Наглядовою радою Товариства та трудового договору, укладеного з Товариством.</w:t>
      </w:r>
    </w:p>
    <w:p w:rsidR="00FF165D" w:rsidRDefault="00FF165D" w:rsidP="00FF165D">
      <w:pPr>
        <w:tabs>
          <w:tab w:val="left" w:pos="851"/>
        </w:tabs>
        <w:ind w:left="426"/>
        <w:jc w:val="center"/>
        <w:rPr>
          <w:b/>
          <w:color w:val="000000"/>
          <w:sz w:val="24"/>
          <w:szCs w:val="24"/>
        </w:rPr>
      </w:pPr>
    </w:p>
    <w:p w:rsidR="00C9381B" w:rsidRDefault="00C9381B" w:rsidP="00FF165D">
      <w:pPr>
        <w:tabs>
          <w:tab w:val="left" w:pos="851"/>
        </w:tabs>
        <w:ind w:left="426"/>
        <w:jc w:val="center"/>
        <w:rPr>
          <w:b/>
          <w:color w:val="000000"/>
          <w:sz w:val="24"/>
          <w:szCs w:val="24"/>
        </w:rPr>
      </w:pPr>
    </w:p>
    <w:p w:rsidR="003F4479" w:rsidRDefault="00292702" w:rsidP="003F4479">
      <w:pPr>
        <w:numPr>
          <w:ilvl w:val="0"/>
          <w:numId w:val="71"/>
        </w:numPr>
        <w:tabs>
          <w:tab w:val="left" w:pos="851"/>
        </w:tabs>
        <w:ind w:left="0" w:firstLine="426"/>
        <w:jc w:val="center"/>
        <w:rPr>
          <w:b/>
          <w:color w:val="000000"/>
          <w:sz w:val="24"/>
          <w:szCs w:val="24"/>
        </w:rPr>
      </w:pPr>
      <w:r w:rsidRPr="009B01C7">
        <w:rPr>
          <w:b/>
          <w:color w:val="000000"/>
          <w:sz w:val="24"/>
          <w:szCs w:val="24"/>
        </w:rPr>
        <w:t>ЗНАЧНІ ПРАВОЧИНИ ТА ПРАВОЧИНИ, ЩОДО ВЧИНЕННЯ ЯКИХ Є ЗАІНТЕРЕСОВАНІСТЬ</w:t>
      </w:r>
    </w:p>
    <w:p w:rsidR="00C12A6E" w:rsidRPr="009B01C7" w:rsidRDefault="00C12A6E" w:rsidP="007C50B3">
      <w:pPr>
        <w:tabs>
          <w:tab w:val="left" w:pos="851"/>
        </w:tabs>
        <w:ind w:firstLine="426"/>
        <w:jc w:val="center"/>
        <w:rPr>
          <w:b/>
          <w:color w:val="000000"/>
          <w:sz w:val="24"/>
          <w:szCs w:val="24"/>
        </w:rPr>
      </w:pPr>
    </w:p>
    <w:p w:rsidR="003F4479" w:rsidRDefault="00C12A6E" w:rsidP="003F4479">
      <w:pPr>
        <w:numPr>
          <w:ilvl w:val="1"/>
          <w:numId w:val="71"/>
        </w:numPr>
        <w:tabs>
          <w:tab w:val="left" w:pos="851"/>
          <w:tab w:val="left" w:pos="1134"/>
        </w:tabs>
        <w:ind w:left="0" w:firstLine="426"/>
        <w:jc w:val="both"/>
        <w:rPr>
          <w:b/>
          <w:color w:val="000000"/>
          <w:sz w:val="24"/>
          <w:szCs w:val="24"/>
        </w:rPr>
      </w:pPr>
      <w:r w:rsidRPr="009B01C7">
        <w:rPr>
          <w:color w:val="000000"/>
          <w:sz w:val="24"/>
          <w:szCs w:val="24"/>
        </w:rPr>
        <w:t>Значним правочином вважається правочин (крім правочину з розміщення Товариством власних акцій), учинений Товариством або його дочірнім підприємством, якщо ринкова вартість майна (</w:t>
      </w:r>
      <w:r w:rsidR="00141905">
        <w:rPr>
          <w:color w:val="000000"/>
          <w:sz w:val="24"/>
          <w:szCs w:val="24"/>
        </w:rPr>
        <w:t>земельної ділянки</w:t>
      </w:r>
      <w:r w:rsidR="000A1217">
        <w:rPr>
          <w:color w:val="000000"/>
          <w:sz w:val="24"/>
          <w:szCs w:val="24"/>
        </w:rPr>
        <w:t xml:space="preserve">, </w:t>
      </w:r>
      <w:r w:rsidRPr="009B01C7">
        <w:rPr>
          <w:color w:val="000000"/>
          <w:sz w:val="24"/>
          <w:szCs w:val="24"/>
        </w:rPr>
        <w:t xml:space="preserve">робіт, послуг), що є його </w:t>
      </w:r>
      <w:r w:rsidR="00D0317F" w:rsidRPr="009B01C7">
        <w:rPr>
          <w:color w:val="000000"/>
          <w:sz w:val="24"/>
          <w:szCs w:val="24"/>
        </w:rPr>
        <w:t>предметом</w:t>
      </w:r>
      <w:r w:rsidRPr="009B01C7">
        <w:rPr>
          <w:color w:val="000000"/>
          <w:sz w:val="24"/>
          <w:szCs w:val="24"/>
        </w:rPr>
        <w:t xml:space="preserve">, становить </w:t>
      </w:r>
      <w:r w:rsidRPr="009B01C7">
        <w:rPr>
          <w:color w:val="000000"/>
          <w:sz w:val="24"/>
          <w:szCs w:val="24"/>
        </w:rPr>
        <w:lastRenderedPageBreak/>
        <w:t>10 і більше відсотків вартості активів Товариства або його дочірнього підприємства за даними останньої річної фінансової звітності.</w:t>
      </w:r>
    </w:p>
    <w:p w:rsidR="002C0D03" w:rsidRPr="009B01C7" w:rsidRDefault="00007F48" w:rsidP="007C50B3">
      <w:pPr>
        <w:pStyle w:val="11"/>
        <w:ind w:right="-1" w:firstLine="426"/>
        <w:jc w:val="both"/>
        <w:rPr>
          <w:rFonts w:ascii="Times New Roman" w:hAnsi="Times New Roman"/>
          <w:color w:val="000000"/>
          <w:sz w:val="24"/>
          <w:szCs w:val="24"/>
        </w:rPr>
      </w:pPr>
      <w:r w:rsidRPr="009B01C7">
        <w:rPr>
          <w:rFonts w:ascii="Times New Roman" w:hAnsi="Times New Roman"/>
          <w:color w:val="000000"/>
          <w:sz w:val="24"/>
          <w:szCs w:val="24"/>
        </w:rPr>
        <w:t>Значним правочином вважається також правочин</w:t>
      </w:r>
      <w:r w:rsidR="00B4796F" w:rsidRPr="009B01C7">
        <w:rPr>
          <w:rFonts w:ascii="Times New Roman" w:hAnsi="Times New Roman"/>
          <w:color w:val="000000"/>
          <w:sz w:val="24"/>
          <w:szCs w:val="24"/>
        </w:rPr>
        <w:t xml:space="preserve">, учинений Товариством або його дочірнім підприємством, </w:t>
      </w:r>
      <w:r w:rsidR="00B4796F" w:rsidRPr="009B01C7">
        <w:rPr>
          <w:rFonts w:ascii="Times New Roman" w:hAnsi="Times New Roman"/>
          <w:sz w:val="24"/>
          <w:szCs w:val="24"/>
        </w:rPr>
        <w:t xml:space="preserve">щодо отримання банківської гарантії під заставу розміщених у банку грошових коштів, якщо сума грошових коштів, що є предметом </w:t>
      </w:r>
      <w:r w:rsidR="002C0D03" w:rsidRPr="009B01C7">
        <w:rPr>
          <w:rFonts w:ascii="Times New Roman" w:hAnsi="Times New Roman"/>
          <w:sz w:val="24"/>
          <w:szCs w:val="24"/>
        </w:rPr>
        <w:t>правочину</w:t>
      </w:r>
      <w:r w:rsidR="00B4796F" w:rsidRPr="009B01C7">
        <w:rPr>
          <w:rFonts w:ascii="Times New Roman" w:hAnsi="Times New Roman"/>
          <w:sz w:val="24"/>
          <w:szCs w:val="24"/>
        </w:rPr>
        <w:t xml:space="preserve">, </w:t>
      </w:r>
      <w:r w:rsidR="00B4796F" w:rsidRPr="009B01C7">
        <w:rPr>
          <w:rFonts w:ascii="Times New Roman" w:hAnsi="Times New Roman"/>
          <w:color w:val="000000"/>
          <w:sz w:val="24"/>
          <w:szCs w:val="24"/>
        </w:rPr>
        <w:t xml:space="preserve">становить 10 </w:t>
      </w:r>
      <w:r w:rsidR="002C0D03" w:rsidRPr="009B01C7">
        <w:rPr>
          <w:rFonts w:ascii="Times New Roman" w:hAnsi="Times New Roman"/>
          <w:color w:val="000000"/>
          <w:sz w:val="24"/>
          <w:szCs w:val="24"/>
        </w:rPr>
        <w:t xml:space="preserve">і більше </w:t>
      </w:r>
      <w:r w:rsidR="00B4796F" w:rsidRPr="009B01C7">
        <w:rPr>
          <w:rFonts w:ascii="Times New Roman" w:hAnsi="Times New Roman"/>
          <w:color w:val="000000"/>
          <w:sz w:val="24"/>
          <w:szCs w:val="24"/>
        </w:rPr>
        <w:t xml:space="preserve">відсотків вартості активів </w:t>
      </w:r>
      <w:r w:rsidR="002C0D03" w:rsidRPr="009B01C7">
        <w:rPr>
          <w:rFonts w:ascii="Times New Roman" w:hAnsi="Times New Roman"/>
          <w:color w:val="000000"/>
          <w:sz w:val="24"/>
          <w:szCs w:val="24"/>
        </w:rPr>
        <w:t>Товариства або його дочірнього підприємства за даними останньої річної фінансової звітності.</w:t>
      </w:r>
    </w:p>
    <w:p w:rsidR="003F4479" w:rsidRDefault="00006D94" w:rsidP="003F4479">
      <w:pPr>
        <w:pStyle w:val="11"/>
        <w:numPr>
          <w:ilvl w:val="1"/>
          <w:numId w:val="71"/>
        </w:numPr>
        <w:tabs>
          <w:tab w:val="left" w:pos="1134"/>
        </w:tabs>
        <w:ind w:left="0" w:right="-1" w:firstLine="426"/>
        <w:jc w:val="both"/>
        <w:rPr>
          <w:rFonts w:ascii="Times New Roman" w:hAnsi="Times New Roman"/>
          <w:color w:val="000000"/>
          <w:sz w:val="24"/>
          <w:szCs w:val="24"/>
        </w:rPr>
      </w:pPr>
      <w:r w:rsidRPr="009B01C7">
        <w:rPr>
          <w:rFonts w:ascii="Times New Roman" w:hAnsi="Times New Roman"/>
          <w:color w:val="000000"/>
          <w:sz w:val="24"/>
          <w:szCs w:val="24"/>
        </w:rPr>
        <w:t xml:space="preserve">Рішення про вчинення </w:t>
      </w:r>
      <w:r w:rsidRPr="009B01C7">
        <w:rPr>
          <w:rFonts w:ascii="Times New Roman" w:hAnsi="Times New Roman"/>
          <w:sz w:val="24"/>
          <w:szCs w:val="24"/>
        </w:rPr>
        <w:t xml:space="preserve">Товариством </w:t>
      </w:r>
      <w:r w:rsidRPr="009B01C7">
        <w:rPr>
          <w:rFonts w:ascii="Times New Roman" w:hAnsi="Times New Roman"/>
          <w:color w:val="000000"/>
          <w:sz w:val="24"/>
          <w:szCs w:val="24"/>
        </w:rPr>
        <w:t>значного правочину</w:t>
      </w:r>
      <w:r w:rsidRPr="009B01C7">
        <w:rPr>
          <w:rFonts w:ascii="Times New Roman" w:hAnsi="Times New Roman"/>
          <w:sz w:val="24"/>
          <w:szCs w:val="24"/>
        </w:rPr>
        <w:t xml:space="preserve"> або про надання дозволу дочірньому підприємству на</w:t>
      </w:r>
      <w:r w:rsidRPr="009B01C7">
        <w:rPr>
          <w:rFonts w:ascii="Times New Roman" w:hAnsi="Times New Roman"/>
          <w:color w:val="000000"/>
          <w:sz w:val="24"/>
          <w:szCs w:val="24"/>
        </w:rPr>
        <w:t xml:space="preserve"> вчинення значного правочину, якщо ринкова вартість майна</w:t>
      </w:r>
      <w:r w:rsidR="00F362CA">
        <w:rPr>
          <w:rFonts w:ascii="Times New Roman" w:hAnsi="Times New Roman"/>
          <w:color w:val="000000"/>
          <w:sz w:val="24"/>
          <w:szCs w:val="24"/>
        </w:rPr>
        <w:t xml:space="preserve"> (</w:t>
      </w:r>
      <w:r w:rsidR="0068241B" w:rsidRPr="0068241B">
        <w:rPr>
          <w:rFonts w:ascii="Times New Roman" w:hAnsi="Times New Roman"/>
          <w:color w:val="000000"/>
          <w:sz w:val="24"/>
          <w:szCs w:val="24"/>
        </w:rPr>
        <w:t>земельної ділянки</w:t>
      </w:r>
      <w:r w:rsidR="00AF08D9">
        <w:rPr>
          <w:rFonts w:ascii="Times New Roman" w:hAnsi="Times New Roman"/>
          <w:color w:val="000000"/>
          <w:sz w:val="24"/>
          <w:szCs w:val="24"/>
        </w:rPr>
        <w:t xml:space="preserve">, </w:t>
      </w:r>
      <w:r w:rsidR="00F362CA">
        <w:rPr>
          <w:rFonts w:ascii="Times New Roman" w:hAnsi="Times New Roman"/>
          <w:color w:val="000000"/>
          <w:sz w:val="24"/>
          <w:szCs w:val="24"/>
        </w:rPr>
        <w:t>робіт,</w:t>
      </w:r>
      <w:r w:rsidRPr="009B01C7">
        <w:rPr>
          <w:rFonts w:ascii="Times New Roman" w:hAnsi="Times New Roman"/>
          <w:color w:val="000000"/>
          <w:sz w:val="24"/>
          <w:szCs w:val="24"/>
        </w:rPr>
        <w:t xml:space="preserve"> послуг</w:t>
      </w:r>
      <w:r w:rsidR="00F362CA">
        <w:rPr>
          <w:rFonts w:ascii="Times New Roman" w:hAnsi="Times New Roman"/>
          <w:color w:val="000000"/>
          <w:sz w:val="24"/>
          <w:szCs w:val="24"/>
        </w:rPr>
        <w:t>)</w:t>
      </w:r>
      <w:r w:rsidRPr="009B01C7">
        <w:rPr>
          <w:rFonts w:ascii="Times New Roman" w:hAnsi="Times New Roman"/>
          <w:color w:val="000000"/>
          <w:sz w:val="24"/>
          <w:szCs w:val="24"/>
        </w:rPr>
        <w:t xml:space="preserve"> або грошових коштів, що є його предметом, становить від 10 до 25  відсотків вартості активів за даними останньої річної фінансової звітності Товариства або його дочірнього підприємства, приймається Наглядовою радою Товариства</w:t>
      </w:r>
      <w:r w:rsidR="00BE68FE">
        <w:rPr>
          <w:rFonts w:ascii="Times New Roman" w:hAnsi="Times New Roman"/>
          <w:color w:val="000000"/>
          <w:sz w:val="24"/>
          <w:szCs w:val="24"/>
        </w:rPr>
        <w:t xml:space="preserve"> </w:t>
      </w:r>
      <w:r w:rsidR="00C71B44">
        <w:rPr>
          <w:rFonts w:ascii="Times New Roman" w:hAnsi="Times New Roman"/>
          <w:color w:val="000000"/>
          <w:sz w:val="24"/>
          <w:szCs w:val="24"/>
        </w:rPr>
        <w:t xml:space="preserve">більшістю у </w:t>
      </w:r>
      <w:r w:rsidR="00542559">
        <w:rPr>
          <w:rFonts w:ascii="Times New Roman" w:hAnsi="Times New Roman"/>
          <w:color w:val="000000"/>
          <w:sz w:val="24"/>
          <w:szCs w:val="24"/>
        </w:rPr>
        <w:t xml:space="preserve">4/5 </w:t>
      </w:r>
      <w:r w:rsidR="00C71B44">
        <w:rPr>
          <w:rFonts w:ascii="Times New Roman" w:hAnsi="Times New Roman"/>
          <w:color w:val="000000"/>
          <w:sz w:val="24"/>
          <w:szCs w:val="24"/>
        </w:rPr>
        <w:t xml:space="preserve">голосів повного її </w:t>
      </w:r>
      <w:r w:rsidR="00C9381B">
        <w:rPr>
          <w:rFonts w:ascii="Times New Roman" w:hAnsi="Times New Roman"/>
          <w:color w:val="000000"/>
          <w:sz w:val="24"/>
          <w:szCs w:val="24"/>
        </w:rPr>
        <w:t>складу</w:t>
      </w:r>
      <w:r w:rsidRPr="009B01C7">
        <w:rPr>
          <w:rFonts w:ascii="Times New Roman" w:hAnsi="Times New Roman"/>
          <w:color w:val="000000"/>
          <w:sz w:val="24"/>
          <w:szCs w:val="24"/>
        </w:rPr>
        <w:t>.</w:t>
      </w:r>
    </w:p>
    <w:p w:rsidR="00B91A54" w:rsidRPr="009B01C7" w:rsidRDefault="00972052" w:rsidP="007C50B3">
      <w:pPr>
        <w:ind w:firstLine="426"/>
        <w:jc w:val="both"/>
        <w:rPr>
          <w:color w:val="000000"/>
          <w:sz w:val="24"/>
          <w:szCs w:val="24"/>
        </w:rPr>
      </w:pPr>
      <w:r w:rsidRPr="009B01C7">
        <w:rPr>
          <w:color w:val="000000"/>
          <w:sz w:val="24"/>
          <w:szCs w:val="24"/>
        </w:rPr>
        <w:t xml:space="preserve">У разі неприйняття </w:t>
      </w:r>
      <w:r w:rsidR="002E39A8" w:rsidRPr="009B01C7">
        <w:rPr>
          <w:color w:val="000000"/>
          <w:sz w:val="24"/>
          <w:szCs w:val="24"/>
        </w:rPr>
        <w:t>Н</w:t>
      </w:r>
      <w:r w:rsidRPr="009B01C7">
        <w:rPr>
          <w:color w:val="000000"/>
          <w:sz w:val="24"/>
          <w:szCs w:val="24"/>
        </w:rPr>
        <w:t xml:space="preserve">аглядовою радою рішення про вчинення значного правочину питання про вчинення такого правочину може виноситися на розгляд </w:t>
      </w:r>
      <w:r w:rsidR="002E39A8" w:rsidRPr="009B01C7">
        <w:rPr>
          <w:color w:val="000000"/>
          <w:sz w:val="24"/>
          <w:szCs w:val="24"/>
        </w:rPr>
        <w:t>З</w:t>
      </w:r>
      <w:r w:rsidRPr="009B01C7">
        <w:rPr>
          <w:color w:val="000000"/>
          <w:sz w:val="24"/>
          <w:szCs w:val="24"/>
        </w:rPr>
        <w:t>агальних зборів.</w:t>
      </w:r>
    </w:p>
    <w:p w:rsidR="003F4479" w:rsidRDefault="00006D94" w:rsidP="003F4479">
      <w:pPr>
        <w:numPr>
          <w:ilvl w:val="1"/>
          <w:numId w:val="71"/>
        </w:numPr>
        <w:tabs>
          <w:tab w:val="left" w:pos="1134"/>
        </w:tabs>
        <w:ind w:left="0" w:firstLine="426"/>
        <w:jc w:val="both"/>
        <w:rPr>
          <w:color w:val="000000"/>
          <w:sz w:val="24"/>
          <w:szCs w:val="24"/>
        </w:rPr>
      </w:pPr>
      <w:r w:rsidRPr="009B01C7">
        <w:rPr>
          <w:color w:val="000000"/>
          <w:sz w:val="24"/>
          <w:szCs w:val="24"/>
        </w:rPr>
        <w:t>Якщо ринкова вартість майна</w:t>
      </w:r>
      <w:r w:rsidR="00F362CA">
        <w:rPr>
          <w:color w:val="000000"/>
          <w:sz w:val="24"/>
          <w:szCs w:val="24"/>
        </w:rPr>
        <w:t xml:space="preserve"> (</w:t>
      </w:r>
      <w:r w:rsidR="0068241B" w:rsidRPr="0068241B">
        <w:rPr>
          <w:color w:val="000000"/>
          <w:sz w:val="24"/>
          <w:szCs w:val="24"/>
        </w:rPr>
        <w:t>земельної ділянки</w:t>
      </w:r>
      <w:r w:rsidR="0068241B">
        <w:rPr>
          <w:color w:val="000000"/>
          <w:sz w:val="24"/>
          <w:szCs w:val="24"/>
        </w:rPr>
        <w:t>,</w:t>
      </w:r>
      <w:r w:rsidR="00AF08D9">
        <w:rPr>
          <w:color w:val="000000"/>
          <w:sz w:val="24"/>
          <w:szCs w:val="24"/>
        </w:rPr>
        <w:t xml:space="preserve"> </w:t>
      </w:r>
      <w:r w:rsidR="00F362CA">
        <w:rPr>
          <w:color w:val="000000"/>
          <w:sz w:val="24"/>
          <w:szCs w:val="24"/>
        </w:rPr>
        <w:t>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Pr="009B01C7">
        <w:rPr>
          <w:color w:val="000000"/>
          <w:sz w:val="24"/>
          <w:szCs w:val="24"/>
        </w:rPr>
        <w:t>або грошових коштів, що є предметом значного правочину, перевищує 25 відсотків вартості активів за даними останньої річної фінансової звітності Товариства або його дочірнього підприємства, рішення про вчинення такого правочину приймається Загальними зборами за поданням Наглядової</w:t>
      </w:r>
      <w:r w:rsidR="00B036F0" w:rsidRPr="009B01C7">
        <w:rPr>
          <w:color w:val="000000"/>
          <w:sz w:val="24"/>
          <w:szCs w:val="24"/>
        </w:rPr>
        <w:t xml:space="preserve"> ради.</w:t>
      </w:r>
    </w:p>
    <w:p w:rsidR="00972052" w:rsidRPr="009B01C7" w:rsidRDefault="00972052" w:rsidP="007C50B3">
      <w:pPr>
        <w:ind w:firstLine="426"/>
        <w:jc w:val="both"/>
        <w:rPr>
          <w:color w:val="000000"/>
          <w:sz w:val="24"/>
          <w:szCs w:val="24"/>
        </w:rPr>
      </w:pPr>
      <w:r w:rsidRPr="009B01C7">
        <w:rPr>
          <w:color w:val="000000"/>
          <w:sz w:val="24"/>
          <w:szCs w:val="24"/>
        </w:rPr>
        <w:t>Рішення про вчинення правочину, якщо ринкова вартість майна</w:t>
      </w:r>
      <w:r w:rsidR="00F362CA">
        <w:rPr>
          <w:color w:val="000000"/>
          <w:sz w:val="24"/>
          <w:szCs w:val="24"/>
        </w:rPr>
        <w:t xml:space="preserve"> (</w:t>
      </w:r>
      <w:r w:rsidR="002220F5">
        <w:rPr>
          <w:color w:val="000000"/>
          <w:sz w:val="24"/>
          <w:szCs w:val="24"/>
        </w:rPr>
        <w:t xml:space="preserve"> </w:t>
      </w:r>
      <w:proofErr w:type="spellStart"/>
      <w:r w:rsidR="002220F5" w:rsidRPr="0068241B">
        <w:rPr>
          <w:color w:val="000000"/>
          <w:sz w:val="24"/>
          <w:szCs w:val="24"/>
        </w:rPr>
        <w:t>ої</w:t>
      </w:r>
      <w:proofErr w:type="spellEnd"/>
      <w:r w:rsidR="002220F5" w:rsidRPr="0068241B">
        <w:rPr>
          <w:color w:val="000000"/>
          <w:sz w:val="24"/>
          <w:szCs w:val="24"/>
        </w:rPr>
        <w:t xml:space="preserve"> </w:t>
      </w:r>
      <w:r w:rsidR="00CE7E20" w:rsidRPr="0068241B">
        <w:rPr>
          <w:color w:val="000000"/>
          <w:sz w:val="24"/>
          <w:szCs w:val="24"/>
        </w:rPr>
        <w:t>ділянки</w:t>
      </w:r>
      <w:r w:rsidR="00CE7E20">
        <w:rPr>
          <w:color w:val="000000"/>
          <w:sz w:val="24"/>
          <w:szCs w:val="24"/>
        </w:rPr>
        <w:t xml:space="preserve">, </w:t>
      </w:r>
      <w:r w:rsidR="00F362CA">
        <w:rPr>
          <w:color w:val="000000"/>
          <w:sz w:val="24"/>
          <w:szCs w:val="24"/>
        </w:rPr>
        <w:t>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001A31F0" w:rsidRPr="009B01C7">
        <w:rPr>
          <w:color w:val="000000"/>
          <w:sz w:val="24"/>
          <w:szCs w:val="24"/>
        </w:rPr>
        <w:t>або грошових коштів</w:t>
      </w:r>
      <w:r w:rsidRPr="009B01C7">
        <w:rPr>
          <w:color w:val="000000"/>
          <w:sz w:val="24"/>
          <w:szCs w:val="24"/>
        </w:rPr>
        <w:t xml:space="preserve">, що є предметом такого правочину, перевищує 25 відсотків, але менша ніж 50 відсотків вартості активів за даними останньої річної фінансової звітності </w:t>
      </w:r>
      <w:r w:rsidR="00B54654" w:rsidRPr="009B01C7">
        <w:rPr>
          <w:color w:val="000000"/>
          <w:sz w:val="24"/>
          <w:szCs w:val="24"/>
        </w:rPr>
        <w:t>Т</w:t>
      </w:r>
      <w:r w:rsidRPr="009B01C7">
        <w:rPr>
          <w:color w:val="000000"/>
          <w:sz w:val="24"/>
          <w:szCs w:val="24"/>
        </w:rPr>
        <w:t>овариства</w:t>
      </w:r>
      <w:r w:rsidR="00AA7DB5" w:rsidRPr="009B01C7">
        <w:rPr>
          <w:color w:val="000000"/>
          <w:sz w:val="24"/>
          <w:szCs w:val="24"/>
        </w:rPr>
        <w:t xml:space="preserve"> або його дочірнього підприємства</w:t>
      </w:r>
      <w:r w:rsidRPr="009B01C7">
        <w:rPr>
          <w:color w:val="000000"/>
          <w:sz w:val="24"/>
          <w:szCs w:val="24"/>
        </w:rPr>
        <w:t xml:space="preserve">, приймається простою більшістю голосів акціонерів, які зареєструвалися для участі у </w:t>
      </w:r>
      <w:r w:rsidR="00B54654" w:rsidRPr="009B01C7">
        <w:rPr>
          <w:color w:val="000000"/>
          <w:sz w:val="24"/>
          <w:szCs w:val="24"/>
        </w:rPr>
        <w:t>З</w:t>
      </w:r>
      <w:r w:rsidRPr="009B01C7">
        <w:rPr>
          <w:color w:val="000000"/>
          <w:sz w:val="24"/>
          <w:szCs w:val="24"/>
        </w:rPr>
        <w:t>агальних зборах та є власниками голосуючих з цього питання акцій. </w:t>
      </w:r>
    </w:p>
    <w:p w:rsidR="007F0F34" w:rsidRPr="009B01C7" w:rsidRDefault="00972052" w:rsidP="007C50B3">
      <w:pPr>
        <w:ind w:firstLine="426"/>
        <w:jc w:val="both"/>
        <w:rPr>
          <w:color w:val="000000"/>
          <w:sz w:val="24"/>
          <w:szCs w:val="24"/>
        </w:rPr>
      </w:pPr>
      <w:r w:rsidRPr="009B01C7">
        <w:rPr>
          <w:color w:val="000000"/>
          <w:sz w:val="24"/>
          <w:szCs w:val="24"/>
        </w:rPr>
        <w:t>Рішення про вчинення значного правочину, якщо ринкова вартість майна</w:t>
      </w:r>
      <w:r w:rsidR="00F362CA">
        <w:rPr>
          <w:color w:val="000000"/>
          <w:sz w:val="24"/>
          <w:szCs w:val="24"/>
        </w:rPr>
        <w:t xml:space="preserve"> (робіт,</w:t>
      </w:r>
      <w:r w:rsidR="00F362CA" w:rsidRPr="009B01C7">
        <w:rPr>
          <w:color w:val="000000"/>
          <w:sz w:val="24"/>
          <w:szCs w:val="24"/>
        </w:rPr>
        <w:t xml:space="preserve"> послуг</w:t>
      </w:r>
      <w:r w:rsidR="00F362CA">
        <w:rPr>
          <w:color w:val="000000"/>
          <w:sz w:val="24"/>
          <w:szCs w:val="24"/>
        </w:rPr>
        <w:t>)</w:t>
      </w:r>
      <w:r w:rsidR="00F362CA" w:rsidRPr="009B01C7">
        <w:rPr>
          <w:color w:val="000000"/>
          <w:sz w:val="24"/>
          <w:szCs w:val="24"/>
        </w:rPr>
        <w:t xml:space="preserve"> </w:t>
      </w:r>
      <w:r w:rsidR="001A31F0" w:rsidRPr="009B01C7">
        <w:rPr>
          <w:color w:val="000000"/>
          <w:sz w:val="24"/>
          <w:szCs w:val="24"/>
        </w:rPr>
        <w:t>або грошових коштів</w:t>
      </w:r>
      <w:r w:rsidRPr="009B01C7">
        <w:rPr>
          <w:color w:val="000000"/>
          <w:sz w:val="24"/>
          <w:szCs w:val="24"/>
        </w:rPr>
        <w:t xml:space="preserve">, що є предметом такого правочину, становить 50 і більше відсотків вартості активів за даними останньої річної фінансової звітності </w:t>
      </w:r>
      <w:r w:rsidR="00B54654" w:rsidRPr="009B01C7">
        <w:rPr>
          <w:color w:val="000000"/>
          <w:sz w:val="24"/>
          <w:szCs w:val="24"/>
        </w:rPr>
        <w:t>Т</w:t>
      </w:r>
      <w:r w:rsidRPr="009B01C7">
        <w:rPr>
          <w:color w:val="000000"/>
          <w:sz w:val="24"/>
          <w:szCs w:val="24"/>
        </w:rPr>
        <w:t>овариства</w:t>
      </w:r>
      <w:r w:rsidR="00AA7DB5" w:rsidRPr="009B01C7">
        <w:rPr>
          <w:color w:val="000000"/>
          <w:sz w:val="24"/>
          <w:szCs w:val="24"/>
        </w:rPr>
        <w:t xml:space="preserve"> або його дочірнього підприємства</w:t>
      </w:r>
      <w:r w:rsidRPr="009B01C7">
        <w:rPr>
          <w:color w:val="000000"/>
          <w:sz w:val="24"/>
          <w:szCs w:val="24"/>
        </w:rPr>
        <w:t xml:space="preserve">, приймається </w:t>
      </w:r>
      <w:r w:rsidR="00E45483" w:rsidRPr="009B01C7">
        <w:rPr>
          <w:color w:val="000000"/>
          <w:sz w:val="24"/>
          <w:szCs w:val="24"/>
        </w:rPr>
        <w:t xml:space="preserve">більш як </w:t>
      </w:r>
      <w:r w:rsidR="004A34C9">
        <w:rPr>
          <w:color w:val="000000"/>
          <w:sz w:val="24"/>
          <w:szCs w:val="24"/>
        </w:rPr>
        <w:t>50 відсотків голосів акціонерів від їх загальної кількості</w:t>
      </w:r>
      <w:r w:rsidRPr="009B01C7">
        <w:rPr>
          <w:color w:val="000000"/>
          <w:sz w:val="24"/>
          <w:szCs w:val="24"/>
        </w:rPr>
        <w:t>.</w:t>
      </w:r>
    </w:p>
    <w:p w:rsidR="003F4479" w:rsidRDefault="004A34C9" w:rsidP="003F4479">
      <w:pPr>
        <w:numPr>
          <w:ilvl w:val="1"/>
          <w:numId w:val="71"/>
        </w:numPr>
        <w:tabs>
          <w:tab w:val="left" w:pos="1134"/>
        </w:tabs>
        <w:ind w:left="0" w:firstLine="426"/>
        <w:jc w:val="both"/>
        <w:rPr>
          <w:color w:val="000000"/>
          <w:sz w:val="24"/>
          <w:szCs w:val="24"/>
        </w:rPr>
      </w:pPr>
      <w:r w:rsidRPr="00D52657">
        <w:rPr>
          <w:color w:val="000000"/>
          <w:sz w:val="24"/>
          <w:szCs w:val="24"/>
        </w:rPr>
        <w:t>Якщо на дату проведення Загальних зборів неможливо визначити, які значні правочини вчинятимуться Товариством або його дочірнім  підприємством у ході поточної господарської діяльності, Загальні збори можуть прийняти рішення про попереднє схвалення значних правочинів, які можуть ним вчинятися протягом не більш як одного року</w:t>
      </w:r>
      <w:r>
        <w:rPr>
          <w:color w:val="000000"/>
          <w:sz w:val="24"/>
          <w:szCs w:val="24"/>
        </w:rPr>
        <w:t xml:space="preserve"> з дати прийняття такого рішення</w:t>
      </w:r>
      <w:r w:rsidRPr="00D52657">
        <w:rPr>
          <w:color w:val="000000"/>
          <w:sz w:val="24"/>
          <w:szCs w:val="24"/>
        </w:rPr>
        <w:t xml:space="preserve">, із зазначенням характеру правочинів та їх граничної </w:t>
      </w:r>
      <w:r>
        <w:rPr>
          <w:color w:val="000000"/>
          <w:sz w:val="24"/>
          <w:szCs w:val="24"/>
        </w:rPr>
        <w:t>с</w:t>
      </w:r>
      <w:r w:rsidR="00E074BB">
        <w:rPr>
          <w:color w:val="000000"/>
          <w:sz w:val="24"/>
          <w:szCs w:val="24"/>
        </w:rPr>
        <w:t>у</w:t>
      </w:r>
      <w:r>
        <w:rPr>
          <w:color w:val="000000"/>
          <w:sz w:val="24"/>
          <w:szCs w:val="24"/>
        </w:rPr>
        <w:t xml:space="preserve">купної </w:t>
      </w:r>
      <w:r w:rsidRPr="00D52657">
        <w:rPr>
          <w:color w:val="000000"/>
          <w:sz w:val="24"/>
          <w:szCs w:val="24"/>
        </w:rPr>
        <w:t>вартості.</w:t>
      </w:r>
      <w:r>
        <w:rPr>
          <w:color w:val="000000"/>
          <w:sz w:val="24"/>
          <w:szCs w:val="24"/>
        </w:rPr>
        <w:t xml:space="preserve"> При цьому залежно від граничної сукупної вартості таких правочинів повинні застосовуватися відповідні положення пункту 1</w:t>
      </w:r>
      <w:r w:rsidR="00B1451F">
        <w:rPr>
          <w:color w:val="000000"/>
          <w:sz w:val="24"/>
          <w:szCs w:val="24"/>
        </w:rPr>
        <w:t>8</w:t>
      </w:r>
      <w:r>
        <w:rPr>
          <w:color w:val="000000"/>
          <w:sz w:val="24"/>
          <w:szCs w:val="24"/>
        </w:rPr>
        <w:t>.3 цього розділу Статуту.</w:t>
      </w:r>
    </w:p>
    <w:p w:rsidR="003F4479" w:rsidRDefault="00972052"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Забороняється ділити предмет правочину з метою ухилення від передбаченого </w:t>
      </w:r>
      <w:r w:rsidR="00643722" w:rsidRPr="009B01C7">
        <w:rPr>
          <w:color w:val="000000"/>
          <w:sz w:val="24"/>
          <w:szCs w:val="24"/>
        </w:rPr>
        <w:t>з</w:t>
      </w:r>
      <w:r w:rsidR="00667CC1" w:rsidRPr="009B01C7">
        <w:rPr>
          <w:color w:val="000000"/>
          <w:sz w:val="24"/>
          <w:szCs w:val="24"/>
        </w:rPr>
        <w:t xml:space="preserve">аконом та цим </w:t>
      </w:r>
      <w:r w:rsidR="007F0F34" w:rsidRPr="009B01C7">
        <w:rPr>
          <w:color w:val="000000"/>
          <w:sz w:val="24"/>
          <w:szCs w:val="24"/>
        </w:rPr>
        <w:t xml:space="preserve">Статутом </w:t>
      </w:r>
      <w:r w:rsidRPr="009B01C7">
        <w:rPr>
          <w:color w:val="000000"/>
          <w:sz w:val="24"/>
          <w:szCs w:val="24"/>
        </w:rPr>
        <w:t>порядку прийняття рішень про вчинення значного правочину.</w:t>
      </w:r>
    </w:p>
    <w:p w:rsidR="003F4479" w:rsidRDefault="00B36E66" w:rsidP="003F4479">
      <w:pPr>
        <w:numPr>
          <w:ilvl w:val="1"/>
          <w:numId w:val="71"/>
        </w:numPr>
        <w:tabs>
          <w:tab w:val="left" w:pos="1134"/>
        </w:tabs>
        <w:ind w:left="0" w:firstLine="426"/>
        <w:jc w:val="both"/>
        <w:rPr>
          <w:sz w:val="24"/>
          <w:szCs w:val="24"/>
        </w:rPr>
      </w:pPr>
      <w:r w:rsidRPr="00B164C0">
        <w:rPr>
          <w:sz w:val="24"/>
          <w:szCs w:val="24"/>
        </w:rPr>
        <w:t xml:space="preserve">У разі, якщо значний правочин є одночасно правочином, щодо якого є заінтересованість, до порядку його вчинення застосовуються положення </w:t>
      </w:r>
      <w:r w:rsidR="00C9381B">
        <w:rPr>
          <w:sz w:val="24"/>
          <w:szCs w:val="24"/>
        </w:rPr>
        <w:t>пункту 18</w:t>
      </w:r>
      <w:r w:rsidRPr="00B164C0">
        <w:rPr>
          <w:sz w:val="24"/>
          <w:szCs w:val="24"/>
        </w:rPr>
        <w:t xml:space="preserve"> цього Статуту і в частині вимог до значних правочинів, і в частині вимог до правочинів, у вчиненні яких є заінтересованість. </w:t>
      </w:r>
    </w:p>
    <w:p w:rsidR="003F4479" w:rsidRDefault="00CF0BD8" w:rsidP="003F4479">
      <w:pPr>
        <w:numPr>
          <w:ilvl w:val="1"/>
          <w:numId w:val="71"/>
        </w:numPr>
        <w:tabs>
          <w:tab w:val="left" w:pos="1134"/>
        </w:tabs>
        <w:ind w:left="0" w:firstLine="426"/>
        <w:jc w:val="both"/>
        <w:rPr>
          <w:color w:val="000000"/>
          <w:sz w:val="24"/>
          <w:szCs w:val="24"/>
        </w:rPr>
      </w:pPr>
      <w:r w:rsidRPr="00E5746A">
        <w:rPr>
          <w:color w:val="000000"/>
          <w:sz w:val="24"/>
          <w:szCs w:val="24"/>
        </w:rPr>
        <w:t xml:space="preserve">Особою, заінтересованою у вчиненні Товариством </w:t>
      </w:r>
      <w:r>
        <w:rPr>
          <w:color w:val="000000"/>
          <w:sz w:val="24"/>
          <w:szCs w:val="24"/>
        </w:rPr>
        <w:t xml:space="preserve">або його дочірнім підприємством </w:t>
      </w:r>
      <w:r w:rsidRPr="00E5746A">
        <w:rPr>
          <w:color w:val="000000"/>
          <w:sz w:val="24"/>
          <w:szCs w:val="24"/>
        </w:rPr>
        <w:t>правочину, вважається посадова особа органів Товариства</w:t>
      </w:r>
      <w:r>
        <w:rPr>
          <w:color w:val="000000"/>
          <w:sz w:val="24"/>
          <w:szCs w:val="24"/>
        </w:rPr>
        <w:t>, директор дочірнього підприємства; член</w:t>
      </w:r>
      <w:r w:rsidR="00B335F4">
        <w:rPr>
          <w:color w:val="000000"/>
          <w:sz w:val="24"/>
          <w:szCs w:val="24"/>
        </w:rPr>
        <w:t>и</w:t>
      </w:r>
      <w:r>
        <w:rPr>
          <w:color w:val="000000"/>
          <w:sz w:val="24"/>
          <w:szCs w:val="24"/>
        </w:rPr>
        <w:t xml:space="preserve"> ї</w:t>
      </w:r>
      <w:r w:rsidR="0096689B">
        <w:rPr>
          <w:color w:val="000000"/>
          <w:sz w:val="24"/>
          <w:szCs w:val="24"/>
        </w:rPr>
        <w:t>х</w:t>
      </w:r>
      <w:r>
        <w:rPr>
          <w:color w:val="000000"/>
          <w:sz w:val="24"/>
          <w:szCs w:val="24"/>
        </w:rPr>
        <w:t xml:space="preserve"> сім</w:t>
      </w:r>
      <w:r w:rsidR="0096689B">
        <w:rPr>
          <w:color w:val="000000"/>
          <w:sz w:val="24"/>
          <w:szCs w:val="24"/>
        </w:rPr>
        <w:t>ей</w:t>
      </w:r>
      <w:r>
        <w:rPr>
          <w:color w:val="000000"/>
          <w:sz w:val="24"/>
          <w:szCs w:val="24"/>
        </w:rPr>
        <w:t xml:space="preserve"> – чоловік (дружина), батьки (усиновителі), опікун (піклувальник), брат, сестра, та їх чоловіки (дружини); юридична особа, в якій частка, що належить посадовій особі органів Товариства, </w:t>
      </w:r>
      <w:r w:rsidR="00C9381B">
        <w:rPr>
          <w:color w:val="000000"/>
          <w:sz w:val="24"/>
          <w:szCs w:val="24"/>
        </w:rPr>
        <w:t xml:space="preserve">директору дочірнього підприємства, </w:t>
      </w:r>
      <w:r>
        <w:rPr>
          <w:color w:val="000000"/>
          <w:sz w:val="24"/>
          <w:szCs w:val="24"/>
        </w:rPr>
        <w:t>членам ї</w:t>
      </w:r>
      <w:r w:rsidR="0096689B">
        <w:rPr>
          <w:color w:val="000000"/>
          <w:sz w:val="24"/>
          <w:szCs w:val="24"/>
        </w:rPr>
        <w:t>х</w:t>
      </w:r>
      <w:r>
        <w:rPr>
          <w:color w:val="000000"/>
          <w:sz w:val="24"/>
          <w:szCs w:val="24"/>
        </w:rPr>
        <w:t xml:space="preserve"> сім</w:t>
      </w:r>
      <w:r w:rsidR="0096689B">
        <w:rPr>
          <w:color w:val="000000"/>
          <w:sz w:val="24"/>
          <w:szCs w:val="24"/>
        </w:rPr>
        <w:t>ей</w:t>
      </w:r>
      <w:r>
        <w:rPr>
          <w:color w:val="000000"/>
          <w:sz w:val="24"/>
          <w:szCs w:val="24"/>
        </w:rPr>
        <w:t xml:space="preserve">, становить </w:t>
      </w:r>
      <w:r w:rsidRPr="00E5746A">
        <w:rPr>
          <w:color w:val="000000"/>
          <w:sz w:val="24"/>
          <w:szCs w:val="24"/>
        </w:rPr>
        <w:t>25 і більше відсотк</w:t>
      </w:r>
      <w:r>
        <w:rPr>
          <w:color w:val="000000"/>
          <w:sz w:val="24"/>
          <w:szCs w:val="24"/>
        </w:rPr>
        <w:t>ів</w:t>
      </w:r>
      <w:r w:rsidR="0096689B">
        <w:rPr>
          <w:color w:val="000000"/>
          <w:sz w:val="24"/>
          <w:szCs w:val="24"/>
        </w:rPr>
        <w:t>;</w:t>
      </w:r>
      <w:r>
        <w:rPr>
          <w:color w:val="000000"/>
          <w:sz w:val="24"/>
          <w:szCs w:val="24"/>
        </w:rPr>
        <w:t xml:space="preserve"> </w:t>
      </w:r>
      <w:r w:rsidRPr="00E5746A">
        <w:rPr>
          <w:color w:val="000000"/>
          <w:sz w:val="24"/>
          <w:szCs w:val="24"/>
        </w:rPr>
        <w:t xml:space="preserve">акціонер, який одноосібно або разом </w:t>
      </w:r>
      <w:r>
        <w:rPr>
          <w:color w:val="000000"/>
          <w:sz w:val="24"/>
          <w:szCs w:val="24"/>
        </w:rPr>
        <w:t>із</w:t>
      </w:r>
      <w:r w:rsidRPr="00E5746A">
        <w:rPr>
          <w:color w:val="000000"/>
          <w:sz w:val="24"/>
          <w:szCs w:val="24"/>
        </w:rPr>
        <w:t xml:space="preserve"> </w:t>
      </w:r>
      <w:r>
        <w:rPr>
          <w:color w:val="000000"/>
          <w:sz w:val="24"/>
          <w:szCs w:val="24"/>
        </w:rPr>
        <w:t>членами</w:t>
      </w:r>
      <w:r w:rsidRPr="00532937">
        <w:rPr>
          <w:color w:val="000000"/>
          <w:sz w:val="24"/>
          <w:szCs w:val="24"/>
        </w:rPr>
        <w:t xml:space="preserve"> </w:t>
      </w:r>
      <w:r w:rsidR="00C9381B">
        <w:rPr>
          <w:color w:val="000000"/>
          <w:sz w:val="24"/>
          <w:szCs w:val="24"/>
        </w:rPr>
        <w:t>сім’ї</w:t>
      </w:r>
      <w:r>
        <w:rPr>
          <w:color w:val="000000"/>
          <w:sz w:val="24"/>
          <w:szCs w:val="24"/>
        </w:rPr>
        <w:t xml:space="preserve"> </w:t>
      </w:r>
      <w:r w:rsidRPr="00E5746A">
        <w:rPr>
          <w:color w:val="000000"/>
          <w:sz w:val="24"/>
          <w:szCs w:val="24"/>
        </w:rPr>
        <w:t>володіє 25 і більше відсотками простих акцій Товариства, якщо зазначена особа (особи - разом або окремо) відповідає принаймні одній із нижченаведених ознак:</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є стороною такого правочину</w:t>
      </w:r>
      <w:r>
        <w:rPr>
          <w:color w:val="000000"/>
          <w:sz w:val="24"/>
          <w:szCs w:val="24"/>
        </w:rPr>
        <w:t xml:space="preserve"> або є членом виконавчого органу юридичної особи, яка є стороною правочину</w:t>
      </w:r>
      <w:r w:rsidRPr="00E5746A">
        <w:rPr>
          <w:color w:val="000000"/>
          <w:sz w:val="24"/>
          <w:szCs w:val="24"/>
        </w:rPr>
        <w:t>;</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lastRenderedPageBreak/>
        <w:t>отримує винагороду за вчинення такого правочину від Товариства (посадових осіб Товариства) або від особи, яка є стороною правочину;</w:t>
      </w:r>
    </w:p>
    <w:p w:rsidR="00CF0BD8" w:rsidRPr="00E5746A"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внаслідок такого правочину придбає майно;</w:t>
      </w:r>
    </w:p>
    <w:p w:rsidR="00CF0BD8" w:rsidRDefault="00CF0BD8" w:rsidP="00EB59B4">
      <w:pPr>
        <w:numPr>
          <w:ilvl w:val="0"/>
          <w:numId w:val="46"/>
        </w:numPr>
        <w:tabs>
          <w:tab w:val="left" w:pos="1134"/>
        </w:tabs>
        <w:ind w:left="0" w:firstLine="426"/>
        <w:jc w:val="both"/>
        <w:rPr>
          <w:color w:val="000000"/>
          <w:sz w:val="24"/>
          <w:szCs w:val="24"/>
        </w:rPr>
      </w:pPr>
      <w:r w:rsidRPr="00E5746A">
        <w:rPr>
          <w:color w:val="000000"/>
          <w:sz w:val="24"/>
          <w:szCs w:val="24"/>
        </w:rPr>
        <w:t>бере участь у правочині як представник чи посередник</w:t>
      </w:r>
      <w:r>
        <w:rPr>
          <w:color w:val="000000"/>
          <w:sz w:val="24"/>
          <w:szCs w:val="24"/>
        </w:rPr>
        <w:t xml:space="preserve"> (крім представництва Товариства посадовими особами)</w:t>
      </w:r>
      <w:r w:rsidRPr="00E5746A">
        <w:rPr>
          <w:color w:val="000000"/>
          <w:sz w:val="24"/>
          <w:szCs w:val="24"/>
        </w:rPr>
        <w:t>.</w:t>
      </w:r>
    </w:p>
    <w:p w:rsidR="003F4479" w:rsidRDefault="004F1CFE"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Особа, заінтересована у вчиненні правочину, зобов'язана протягом трьох робочих днів з моменту виникнення в неї заінтересованості поінформувати </w:t>
      </w:r>
      <w:r w:rsidR="000C50B3">
        <w:rPr>
          <w:color w:val="000000"/>
          <w:sz w:val="24"/>
          <w:szCs w:val="24"/>
        </w:rPr>
        <w:t xml:space="preserve">Товариство </w:t>
      </w:r>
      <w:r w:rsidRPr="009B01C7">
        <w:rPr>
          <w:color w:val="000000"/>
          <w:sz w:val="24"/>
          <w:szCs w:val="24"/>
        </w:rPr>
        <w:t xml:space="preserve">про наявність у неї такої </w:t>
      </w:r>
      <w:r w:rsidR="0059678E">
        <w:rPr>
          <w:color w:val="000000"/>
          <w:sz w:val="24"/>
          <w:szCs w:val="24"/>
        </w:rPr>
        <w:t>заінтересованості.</w:t>
      </w:r>
    </w:p>
    <w:p w:rsidR="003F4479" w:rsidRDefault="002C2B10" w:rsidP="003F4479">
      <w:pPr>
        <w:numPr>
          <w:ilvl w:val="1"/>
          <w:numId w:val="71"/>
        </w:numPr>
        <w:tabs>
          <w:tab w:val="left" w:pos="1134"/>
        </w:tabs>
        <w:ind w:left="0" w:firstLine="426"/>
        <w:jc w:val="both"/>
        <w:rPr>
          <w:color w:val="000000"/>
          <w:sz w:val="24"/>
          <w:szCs w:val="24"/>
        </w:rPr>
      </w:pPr>
      <w:r>
        <w:rPr>
          <w:color w:val="000000"/>
          <w:sz w:val="24"/>
          <w:szCs w:val="24"/>
        </w:rPr>
        <w:t>Генеральний директор  Товариства зобов'язаний</w:t>
      </w:r>
      <w:r w:rsidR="00696F41" w:rsidRPr="003B1DEE">
        <w:rPr>
          <w:color w:val="000000"/>
          <w:sz w:val="24"/>
          <w:szCs w:val="24"/>
        </w:rPr>
        <w:t xml:space="preserve"> протягом п'яти </w:t>
      </w:r>
      <w:r w:rsidR="00696F41">
        <w:rPr>
          <w:color w:val="000000"/>
          <w:sz w:val="24"/>
          <w:szCs w:val="24"/>
        </w:rPr>
        <w:t xml:space="preserve">робочих </w:t>
      </w:r>
      <w:r w:rsidR="00696F41" w:rsidRPr="003B1DEE">
        <w:rPr>
          <w:color w:val="000000"/>
          <w:sz w:val="24"/>
          <w:szCs w:val="24"/>
        </w:rPr>
        <w:t xml:space="preserve">днів з </w:t>
      </w:r>
      <w:r w:rsidR="00696F41">
        <w:rPr>
          <w:color w:val="000000"/>
          <w:sz w:val="24"/>
          <w:szCs w:val="24"/>
        </w:rPr>
        <w:t xml:space="preserve">дня </w:t>
      </w:r>
      <w:r w:rsidR="00696F41" w:rsidRPr="003B1DEE">
        <w:rPr>
          <w:color w:val="000000"/>
          <w:sz w:val="24"/>
          <w:szCs w:val="24"/>
        </w:rPr>
        <w:t>отримання відомостей про можливість вчинення правочину, щодо якого є заінтересованість, надати Наглядов</w:t>
      </w:r>
      <w:r w:rsidR="00696F41">
        <w:rPr>
          <w:color w:val="000000"/>
          <w:sz w:val="24"/>
          <w:szCs w:val="24"/>
        </w:rPr>
        <w:t>ій</w:t>
      </w:r>
      <w:r w:rsidR="00696F41" w:rsidRPr="003B1DEE">
        <w:rPr>
          <w:color w:val="000000"/>
          <w:sz w:val="24"/>
          <w:szCs w:val="24"/>
        </w:rPr>
        <w:t xml:space="preserve"> рад</w:t>
      </w:r>
      <w:r w:rsidR="00696F41">
        <w:rPr>
          <w:color w:val="000000"/>
          <w:sz w:val="24"/>
          <w:szCs w:val="24"/>
        </w:rPr>
        <w:t>і</w:t>
      </w:r>
      <w:r w:rsidR="00696F41" w:rsidRPr="003B1DEE">
        <w:rPr>
          <w:color w:val="000000"/>
          <w:sz w:val="24"/>
          <w:szCs w:val="24"/>
        </w:rPr>
        <w:t xml:space="preserve">  інформацію стосовно правочин</w:t>
      </w:r>
      <w:r w:rsidR="00696F41">
        <w:rPr>
          <w:color w:val="000000"/>
          <w:sz w:val="24"/>
          <w:szCs w:val="24"/>
        </w:rPr>
        <w:t>у</w:t>
      </w:r>
      <w:r w:rsidR="00696F41" w:rsidRPr="003B1DEE">
        <w:rPr>
          <w:color w:val="000000"/>
          <w:sz w:val="24"/>
          <w:szCs w:val="24"/>
        </w:rPr>
        <w:t xml:space="preserve">, </w:t>
      </w:r>
      <w:r w:rsidR="00696F41">
        <w:rPr>
          <w:color w:val="000000"/>
          <w:sz w:val="24"/>
          <w:szCs w:val="24"/>
        </w:rPr>
        <w:t xml:space="preserve">у вчиненні якого є заінтересованість, </w:t>
      </w:r>
      <w:r w:rsidR="00696F41" w:rsidRPr="003B1DEE">
        <w:rPr>
          <w:color w:val="000000"/>
          <w:sz w:val="24"/>
          <w:szCs w:val="24"/>
        </w:rPr>
        <w:t>зокрема про:</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предмет правочину;</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вартість одиниці товару або послуг, якщо вона передбачена правочином;</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загальну суму правочину щодо придбання, відчуження або можливості відчуження  майна, виконання робіт, надання або отримання послуг;</w:t>
      </w:r>
    </w:p>
    <w:p w:rsidR="00696F41" w:rsidRPr="003B1DEE" w:rsidRDefault="00696F41" w:rsidP="00EB59B4">
      <w:pPr>
        <w:numPr>
          <w:ilvl w:val="0"/>
          <w:numId w:val="26"/>
        </w:numPr>
        <w:tabs>
          <w:tab w:val="left" w:pos="1134"/>
        </w:tabs>
        <w:ind w:left="0" w:firstLine="426"/>
        <w:jc w:val="both"/>
        <w:rPr>
          <w:color w:val="000000"/>
          <w:sz w:val="24"/>
          <w:szCs w:val="24"/>
        </w:rPr>
      </w:pPr>
      <w:r w:rsidRPr="003B1DEE">
        <w:rPr>
          <w:color w:val="000000"/>
          <w:sz w:val="24"/>
          <w:szCs w:val="24"/>
        </w:rPr>
        <w:t>особу, яка має заінтересованість у вчиненні такого правочину.</w:t>
      </w:r>
    </w:p>
    <w:p w:rsidR="00696F41" w:rsidRDefault="00696F41" w:rsidP="00696F41">
      <w:pPr>
        <w:ind w:firstLine="426"/>
        <w:jc w:val="both"/>
        <w:rPr>
          <w:color w:val="000000"/>
          <w:sz w:val="24"/>
          <w:szCs w:val="24"/>
        </w:rPr>
      </w:pPr>
      <w:r>
        <w:rPr>
          <w:color w:val="000000"/>
          <w:sz w:val="24"/>
          <w:szCs w:val="24"/>
        </w:rPr>
        <w:t xml:space="preserve">Наглядова рада протягом </w:t>
      </w:r>
      <w:r w:rsidRPr="003B1DEE">
        <w:rPr>
          <w:color w:val="000000"/>
          <w:sz w:val="24"/>
          <w:szCs w:val="24"/>
        </w:rPr>
        <w:t xml:space="preserve">п'яти </w:t>
      </w:r>
      <w:r>
        <w:rPr>
          <w:color w:val="000000"/>
          <w:sz w:val="24"/>
          <w:szCs w:val="24"/>
        </w:rPr>
        <w:t xml:space="preserve">робочих </w:t>
      </w:r>
      <w:r w:rsidRPr="003B1DEE">
        <w:rPr>
          <w:color w:val="000000"/>
          <w:sz w:val="24"/>
          <w:szCs w:val="24"/>
        </w:rPr>
        <w:t xml:space="preserve">днів з </w:t>
      </w:r>
      <w:r>
        <w:rPr>
          <w:color w:val="000000"/>
          <w:sz w:val="24"/>
          <w:szCs w:val="24"/>
        </w:rPr>
        <w:t xml:space="preserve">дня </w:t>
      </w:r>
      <w:r w:rsidRPr="003B1DEE">
        <w:rPr>
          <w:color w:val="000000"/>
          <w:sz w:val="24"/>
          <w:szCs w:val="24"/>
        </w:rPr>
        <w:t>отримання</w:t>
      </w:r>
      <w:r>
        <w:rPr>
          <w:color w:val="000000"/>
          <w:sz w:val="24"/>
          <w:szCs w:val="24"/>
        </w:rPr>
        <w:t xml:space="preserve"> від </w:t>
      </w:r>
      <w:r w:rsidR="00B47597">
        <w:rPr>
          <w:color w:val="000000"/>
          <w:sz w:val="24"/>
          <w:szCs w:val="24"/>
        </w:rPr>
        <w:t xml:space="preserve">Генерального директора </w:t>
      </w:r>
      <w:r>
        <w:rPr>
          <w:color w:val="000000"/>
          <w:sz w:val="24"/>
          <w:szCs w:val="24"/>
        </w:rPr>
        <w:t xml:space="preserve">інформації про  правочин, у вчиненні якого є заінтересованість, </w:t>
      </w:r>
      <w:r w:rsidR="002C2B10">
        <w:rPr>
          <w:color w:val="000000"/>
          <w:sz w:val="24"/>
          <w:szCs w:val="24"/>
        </w:rPr>
        <w:t>зобов’язана</w:t>
      </w:r>
      <w:r>
        <w:rPr>
          <w:color w:val="000000"/>
          <w:sz w:val="24"/>
          <w:szCs w:val="24"/>
        </w:rPr>
        <w:t xml:space="preserve"> прийняти рішення щодо вчинення такого правочину Товариством або його дочірнім підприємством.</w:t>
      </w:r>
    </w:p>
    <w:p w:rsidR="00696F41" w:rsidRPr="003B1DEE" w:rsidRDefault="00696F41" w:rsidP="00696F41">
      <w:pPr>
        <w:ind w:firstLine="426"/>
        <w:jc w:val="both"/>
        <w:rPr>
          <w:color w:val="000000"/>
          <w:sz w:val="24"/>
          <w:szCs w:val="24"/>
        </w:rPr>
      </w:pPr>
      <w:r w:rsidRPr="003B1DEE">
        <w:rPr>
          <w:color w:val="000000"/>
          <w:sz w:val="24"/>
          <w:szCs w:val="24"/>
        </w:rPr>
        <w:t>Наглядова рада</w:t>
      </w:r>
      <w:r>
        <w:rPr>
          <w:color w:val="000000"/>
          <w:sz w:val="24"/>
          <w:szCs w:val="24"/>
        </w:rPr>
        <w:t xml:space="preserve"> може прийняти рішення про вчинення  Товариством або його дочірнім підприємством правочину, у вчиненні якого є заінтересованість, а</w:t>
      </w:r>
      <w:r w:rsidRPr="003B1DEE">
        <w:rPr>
          <w:color w:val="000000"/>
          <w:sz w:val="24"/>
          <w:szCs w:val="24"/>
        </w:rPr>
        <w:t xml:space="preserve">бо, у разі якщо правочин порушує інтереси Товариства, </w:t>
      </w:r>
      <w:r w:rsidR="003F48D5">
        <w:rPr>
          <w:color w:val="000000"/>
          <w:sz w:val="24"/>
          <w:szCs w:val="24"/>
        </w:rPr>
        <w:t xml:space="preserve">про </w:t>
      </w:r>
      <w:r w:rsidRPr="003B1DEE">
        <w:rPr>
          <w:color w:val="000000"/>
          <w:sz w:val="24"/>
          <w:szCs w:val="24"/>
        </w:rPr>
        <w:t>заборону його вчинення чи винесення розгляду цього питання на Загальні збори</w:t>
      </w:r>
      <w:r>
        <w:rPr>
          <w:color w:val="000000"/>
          <w:sz w:val="24"/>
          <w:szCs w:val="24"/>
        </w:rPr>
        <w:t xml:space="preserve"> якщо прийняття такого рішення виходить за межі компетенції Наглядової ради</w:t>
      </w:r>
      <w:r w:rsidRPr="003B1DEE">
        <w:rPr>
          <w:color w:val="000000"/>
          <w:sz w:val="24"/>
          <w:szCs w:val="24"/>
        </w:rPr>
        <w:t>.</w:t>
      </w:r>
    </w:p>
    <w:p w:rsidR="00696F41" w:rsidRPr="003B1DEE" w:rsidRDefault="00696F41" w:rsidP="00696F41">
      <w:pPr>
        <w:ind w:firstLine="426"/>
        <w:jc w:val="both"/>
        <w:rPr>
          <w:color w:val="000000"/>
          <w:sz w:val="24"/>
          <w:szCs w:val="24"/>
        </w:rPr>
      </w:pPr>
      <w:r w:rsidRPr="003B1DEE">
        <w:rPr>
          <w:color w:val="000000"/>
          <w:sz w:val="24"/>
          <w:szCs w:val="24"/>
        </w:rPr>
        <w:t xml:space="preserve">Якщо заінтересована у вчиненні правочину особа є членом Наглядової ради, вона не бере участі у голосуванні з питання вчинення такого правочину. Якщо більшість членів Наглядової ради є особами, заінтересованими у вчиненні такого правочину, </w:t>
      </w:r>
      <w:r>
        <w:rPr>
          <w:color w:val="000000"/>
          <w:sz w:val="24"/>
          <w:szCs w:val="24"/>
        </w:rPr>
        <w:t>або якщо Наглядовою радою не прийняте рішення про вчинення або заборону вчинення правочину,</w:t>
      </w:r>
      <w:r w:rsidRPr="008A4611">
        <w:rPr>
          <w:color w:val="000000"/>
          <w:sz w:val="24"/>
          <w:szCs w:val="24"/>
        </w:rPr>
        <w:t xml:space="preserve"> </w:t>
      </w:r>
      <w:r w:rsidRPr="003B1DEE">
        <w:rPr>
          <w:color w:val="000000"/>
          <w:sz w:val="24"/>
          <w:szCs w:val="24"/>
        </w:rPr>
        <w:t xml:space="preserve">щодо якого є заінтересованість, </w:t>
      </w:r>
      <w:r>
        <w:rPr>
          <w:color w:val="000000"/>
          <w:sz w:val="24"/>
          <w:szCs w:val="24"/>
        </w:rPr>
        <w:t xml:space="preserve">Наглядова рада протягом строку, встановленого абзацом другим цього пункту, </w:t>
      </w:r>
      <w:r w:rsidR="00F80C6E">
        <w:rPr>
          <w:color w:val="000000"/>
          <w:sz w:val="24"/>
          <w:szCs w:val="24"/>
        </w:rPr>
        <w:t>зобов’язана</w:t>
      </w:r>
      <w:r>
        <w:rPr>
          <w:color w:val="000000"/>
          <w:sz w:val="24"/>
          <w:szCs w:val="24"/>
        </w:rPr>
        <w:t xml:space="preserve"> прийняти рішення про винесення цього </w:t>
      </w:r>
      <w:r w:rsidRPr="003B1DEE">
        <w:rPr>
          <w:color w:val="000000"/>
          <w:sz w:val="24"/>
          <w:szCs w:val="24"/>
        </w:rPr>
        <w:t>питання на розгляд Загальних зборів.</w:t>
      </w:r>
    </w:p>
    <w:p w:rsidR="003F4479" w:rsidRDefault="008D051E" w:rsidP="003F4479">
      <w:pPr>
        <w:numPr>
          <w:ilvl w:val="1"/>
          <w:numId w:val="71"/>
        </w:numPr>
        <w:tabs>
          <w:tab w:val="left" w:pos="1134"/>
        </w:tabs>
        <w:ind w:left="0" w:firstLine="426"/>
        <w:jc w:val="both"/>
        <w:rPr>
          <w:color w:val="000000"/>
          <w:sz w:val="24"/>
          <w:szCs w:val="24"/>
        </w:rPr>
      </w:pPr>
      <w:r w:rsidRPr="009B01C7">
        <w:rPr>
          <w:color w:val="000000"/>
          <w:sz w:val="24"/>
          <w:szCs w:val="24"/>
        </w:rPr>
        <w:t>Положення пунктів 1</w:t>
      </w:r>
      <w:r w:rsidR="00F80C6E">
        <w:rPr>
          <w:color w:val="000000"/>
          <w:sz w:val="24"/>
          <w:szCs w:val="24"/>
        </w:rPr>
        <w:t>8</w:t>
      </w:r>
      <w:r w:rsidRPr="009B01C7">
        <w:rPr>
          <w:color w:val="000000"/>
          <w:sz w:val="24"/>
          <w:szCs w:val="24"/>
        </w:rPr>
        <w:t>.</w:t>
      </w:r>
      <w:r w:rsidR="00DD0B41">
        <w:rPr>
          <w:color w:val="000000"/>
          <w:sz w:val="24"/>
          <w:szCs w:val="24"/>
        </w:rPr>
        <w:t>7</w:t>
      </w:r>
      <w:r w:rsidRPr="009B01C7">
        <w:rPr>
          <w:color w:val="000000"/>
          <w:sz w:val="24"/>
          <w:szCs w:val="24"/>
        </w:rPr>
        <w:t xml:space="preserve"> ÷ 1</w:t>
      </w:r>
      <w:r w:rsidR="00F80C6E">
        <w:rPr>
          <w:color w:val="000000"/>
          <w:sz w:val="24"/>
          <w:szCs w:val="24"/>
        </w:rPr>
        <w:t>8</w:t>
      </w:r>
      <w:r w:rsidRPr="009B01C7">
        <w:rPr>
          <w:color w:val="000000"/>
          <w:sz w:val="24"/>
          <w:szCs w:val="24"/>
        </w:rPr>
        <w:t>.</w:t>
      </w:r>
      <w:r w:rsidR="00DD0B41">
        <w:rPr>
          <w:color w:val="000000"/>
          <w:sz w:val="24"/>
          <w:szCs w:val="24"/>
        </w:rPr>
        <w:t>9</w:t>
      </w:r>
      <w:r w:rsidRPr="009B01C7">
        <w:rPr>
          <w:color w:val="000000"/>
          <w:sz w:val="24"/>
          <w:szCs w:val="24"/>
        </w:rPr>
        <w:t xml:space="preserve"> не застосовуються у разі:</w:t>
      </w:r>
    </w:p>
    <w:p w:rsidR="009C0A86" w:rsidRPr="003B1DEE" w:rsidRDefault="009C0A86" w:rsidP="00EB59B4">
      <w:pPr>
        <w:numPr>
          <w:ilvl w:val="0"/>
          <w:numId w:val="47"/>
        </w:numPr>
        <w:tabs>
          <w:tab w:val="left" w:pos="1134"/>
        </w:tabs>
        <w:ind w:left="0" w:firstLine="426"/>
        <w:jc w:val="both"/>
        <w:rPr>
          <w:color w:val="000000"/>
          <w:sz w:val="24"/>
          <w:szCs w:val="24"/>
        </w:rPr>
      </w:pPr>
      <w:r w:rsidRPr="003B1DEE">
        <w:rPr>
          <w:color w:val="000000"/>
          <w:sz w:val="24"/>
          <w:szCs w:val="24"/>
        </w:rPr>
        <w:t xml:space="preserve">реалізації акціонерами переважного права відповідно до </w:t>
      </w:r>
      <w:r>
        <w:rPr>
          <w:color w:val="000000"/>
          <w:sz w:val="24"/>
          <w:szCs w:val="24"/>
        </w:rPr>
        <w:t>Закону України про акціонерні товариства та цього Статуту;</w:t>
      </w:r>
    </w:p>
    <w:p w:rsidR="009C0A86" w:rsidRPr="003B1DEE"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t xml:space="preserve">викупу Товариством в акціонерів розміщених ним акцій відповідно </w:t>
      </w:r>
      <w:r w:rsidRPr="003B1DEE">
        <w:rPr>
          <w:color w:val="000000"/>
          <w:sz w:val="24"/>
          <w:szCs w:val="24"/>
        </w:rPr>
        <w:t xml:space="preserve">до </w:t>
      </w:r>
      <w:r>
        <w:rPr>
          <w:color w:val="000000"/>
          <w:sz w:val="24"/>
          <w:szCs w:val="24"/>
        </w:rPr>
        <w:t>Закону України про акціонерні товариства та цього Статуту;</w:t>
      </w:r>
    </w:p>
    <w:p w:rsidR="009C0A86" w:rsidRPr="00E32313"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t>виділу та припинення Товариства;</w:t>
      </w:r>
    </w:p>
    <w:p w:rsidR="009C0A86" w:rsidRDefault="009C0A86" w:rsidP="00EB59B4">
      <w:pPr>
        <w:numPr>
          <w:ilvl w:val="0"/>
          <w:numId w:val="47"/>
        </w:numPr>
        <w:tabs>
          <w:tab w:val="left" w:pos="1134"/>
        </w:tabs>
        <w:ind w:left="0" w:firstLine="426"/>
        <w:jc w:val="both"/>
        <w:rPr>
          <w:color w:val="000000"/>
          <w:sz w:val="24"/>
          <w:szCs w:val="24"/>
        </w:rPr>
      </w:pPr>
      <w:r w:rsidRPr="00E32313">
        <w:rPr>
          <w:color w:val="000000"/>
          <w:sz w:val="24"/>
          <w:szCs w:val="24"/>
        </w:rPr>
        <w:t xml:space="preserve">надання посадовою особою органів </w:t>
      </w:r>
      <w:r w:rsidRPr="003B1DEE">
        <w:rPr>
          <w:color w:val="000000"/>
          <w:sz w:val="24"/>
          <w:szCs w:val="24"/>
        </w:rPr>
        <w:t>Т</w:t>
      </w:r>
      <w:r w:rsidRPr="00E32313">
        <w:rPr>
          <w:color w:val="000000"/>
          <w:sz w:val="24"/>
          <w:szCs w:val="24"/>
        </w:rPr>
        <w:t xml:space="preserve">овариства або акціонером, що одноосібно або разом з афілійованими особами володіє 25 і більше відсотками простих акцій </w:t>
      </w:r>
      <w:r w:rsidRPr="003B1DEE">
        <w:rPr>
          <w:color w:val="000000"/>
          <w:sz w:val="24"/>
          <w:szCs w:val="24"/>
        </w:rPr>
        <w:t>Т</w:t>
      </w:r>
      <w:r w:rsidRPr="00E32313">
        <w:rPr>
          <w:color w:val="000000"/>
          <w:sz w:val="24"/>
          <w:szCs w:val="24"/>
        </w:rPr>
        <w:t>овариства, на безоплатній основі гарантії</w:t>
      </w:r>
      <w:r>
        <w:rPr>
          <w:color w:val="000000"/>
          <w:sz w:val="24"/>
          <w:szCs w:val="24"/>
        </w:rPr>
        <w:t xml:space="preserve">, </w:t>
      </w:r>
      <w:r w:rsidRPr="00E32313">
        <w:rPr>
          <w:color w:val="000000"/>
          <w:sz w:val="24"/>
          <w:szCs w:val="24"/>
        </w:rPr>
        <w:t>поруки</w:t>
      </w:r>
      <w:r>
        <w:rPr>
          <w:color w:val="000000"/>
          <w:sz w:val="24"/>
          <w:szCs w:val="24"/>
        </w:rPr>
        <w:t xml:space="preserve"> (у тому числі майнової поруки), застави або іпотеки</w:t>
      </w:r>
      <w:r w:rsidRPr="00E32313">
        <w:rPr>
          <w:color w:val="000000"/>
          <w:sz w:val="24"/>
          <w:szCs w:val="24"/>
        </w:rPr>
        <w:t xml:space="preserve"> особам, які надають </w:t>
      </w:r>
      <w:r w:rsidRPr="003B1DEE">
        <w:rPr>
          <w:color w:val="000000"/>
          <w:sz w:val="24"/>
          <w:szCs w:val="24"/>
        </w:rPr>
        <w:t>Т</w:t>
      </w:r>
      <w:r w:rsidRPr="00E32313">
        <w:rPr>
          <w:color w:val="000000"/>
          <w:sz w:val="24"/>
          <w:szCs w:val="24"/>
        </w:rPr>
        <w:t>овариству позик</w:t>
      </w:r>
      <w:r>
        <w:rPr>
          <w:color w:val="000000"/>
          <w:sz w:val="24"/>
          <w:szCs w:val="24"/>
        </w:rPr>
        <w:t>у</w:t>
      </w:r>
      <w:r w:rsidRPr="00E32313">
        <w:rPr>
          <w:color w:val="000000"/>
          <w:sz w:val="24"/>
          <w:szCs w:val="24"/>
        </w:rPr>
        <w:t>.</w:t>
      </w:r>
    </w:p>
    <w:p w:rsidR="003F4479" w:rsidRDefault="006C5427" w:rsidP="003F4479">
      <w:pPr>
        <w:numPr>
          <w:ilvl w:val="1"/>
          <w:numId w:val="71"/>
        </w:numPr>
        <w:tabs>
          <w:tab w:val="left" w:pos="1134"/>
        </w:tabs>
        <w:ind w:left="0" w:firstLine="426"/>
        <w:jc w:val="both"/>
        <w:rPr>
          <w:sz w:val="28"/>
        </w:rPr>
      </w:pPr>
      <w:r>
        <w:rPr>
          <w:color w:val="000000"/>
          <w:sz w:val="24"/>
          <w:szCs w:val="24"/>
        </w:rPr>
        <w:t xml:space="preserve">Правочин, </w:t>
      </w:r>
      <w:r w:rsidRPr="0002267F">
        <w:rPr>
          <w:sz w:val="24"/>
          <w:szCs w:val="24"/>
        </w:rPr>
        <w:t>вчинений з порушенням вимог</w:t>
      </w:r>
      <w:r>
        <w:rPr>
          <w:sz w:val="24"/>
          <w:szCs w:val="24"/>
        </w:rPr>
        <w:t>,</w:t>
      </w:r>
      <w:r w:rsidRPr="00EF7E98">
        <w:rPr>
          <w:sz w:val="28"/>
        </w:rPr>
        <w:t xml:space="preserve"> </w:t>
      </w:r>
      <w:r w:rsidRPr="009B01C7">
        <w:rPr>
          <w:color w:val="000000"/>
          <w:sz w:val="24"/>
          <w:szCs w:val="24"/>
        </w:rPr>
        <w:t>передбачених пункт</w:t>
      </w:r>
      <w:r w:rsidR="001D7CA0">
        <w:rPr>
          <w:color w:val="000000"/>
          <w:sz w:val="24"/>
          <w:szCs w:val="24"/>
        </w:rPr>
        <w:t>ами</w:t>
      </w:r>
      <w:r w:rsidRPr="009B01C7">
        <w:rPr>
          <w:color w:val="000000"/>
          <w:sz w:val="24"/>
          <w:szCs w:val="24"/>
        </w:rPr>
        <w:t xml:space="preserve"> </w:t>
      </w:r>
      <w:r w:rsidR="001D7CA0" w:rsidRPr="009B01C7">
        <w:rPr>
          <w:color w:val="000000"/>
          <w:sz w:val="24"/>
          <w:szCs w:val="24"/>
        </w:rPr>
        <w:t>1</w:t>
      </w:r>
      <w:r w:rsidR="00225D20">
        <w:rPr>
          <w:color w:val="000000"/>
          <w:sz w:val="24"/>
          <w:szCs w:val="24"/>
        </w:rPr>
        <w:t>8</w:t>
      </w:r>
      <w:r w:rsidR="001D7CA0" w:rsidRPr="009B01C7">
        <w:rPr>
          <w:color w:val="000000"/>
          <w:sz w:val="24"/>
          <w:szCs w:val="24"/>
        </w:rPr>
        <w:t>.</w:t>
      </w:r>
      <w:r w:rsidR="001D7CA0">
        <w:rPr>
          <w:color w:val="000000"/>
          <w:sz w:val="24"/>
          <w:szCs w:val="24"/>
        </w:rPr>
        <w:t>7</w:t>
      </w:r>
      <w:r w:rsidR="001D7CA0" w:rsidRPr="009B01C7">
        <w:rPr>
          <w:color w:val="000000"/>
          <w:sz w:val="24"/>
          <w:szCs w:val="24"/>
        </w:rPr>
        <w:t xml:space="preserve"> ÷ 1</w:t>
      </w:r>
      <w:r w:rsidR="00225D20">
        <w:rPr>
          <w:color w:val="000000"/>
          <w:sz w:val="24"/>
          <w:szCs w:val="24"/>
        </w:rPr>
        <w:t>8</w:t>
      </w:r>
      <w:r w:rsidR="001D7CA0" w:rsidRPr="009B01C7">
        <w:rPr>
          <w:color w:val="000000"/>
          <w:sz w:val="24"/>
          <w:szCs w:val="24"/>
        </w:rPr>
        <w:t>.</w:t>
      </w:r>
      <w:r w:rsidR="001D7CA0">
        <w:rPr>
          <w:color w:val="000000"/>
          <w:sz w:val="24"/>
          <w:szCs w:val="24"/>
        </w:rPr>
        <w:t>10</w:t>
      </w:r>
      <w:r w:rsidR="001D7CA0" w:rsidRPr="009B01C7">
        <w:rPr>
          <w:color w:val="000000"/>
          <w:sz w:val="24"/>
          <w:szCs w:val="24"/>
        </w:rPr>
        <w:t xml:space="preserve"> </w:t>
      </w:r>
      <w:r w:rsidRPr="009B01C7">
        <w:rPr>
          <w:color w:val="000000"/>
          <w:sz w:val="24"/>
          <w:szCs w:val="24"/>
        </w:rPr>
        <w:t>цього Статуту</w:t>
      </w:r>
      <w:r w:rsidRPr="00EF7E98">
        <w:rPr>
          <w:sz w:val="28"/>
        </w:rPr>
        <w:t xml:space="preserve">, </w:t>
      </w:r>
      <w:r w:rsidRPr="00F80663">
        <w:rPr>
          <w:sz w:val="24"/>
          <w:szCs w:val="24"/>
        </w:rPr>
        <w:t>може бути визнано судом недійсним</w:t>
      </w:r>
      <w:r w:rsidRPr="00EF7E98">
        <w:rPr>
          <w:sz w:val="28"/>
        </w:rPr>
        <w:t>.</w:t>
      </w:r>
    </w:p>
    <w:p w:rsidR="003F4479" w:rsidRDefault="006C5427" w:rsidP="003F4479">
      <w:pPr>
        <w:numPr>
          <w:ilvl w:val="1"/>
          <w:numId w:val="71"/>
        </w:numPr>
        <w:tabs>
          <w:tab w:val="left" w:pos="1134"/>
        </w:tabs>
        <w:ind w:left="0" w:firstLine="426"/>
        <w:jc w:val="both"/>
        <w:rPr>
          <w:color w:val="000000"/>
          <w:sz w:val="24"/>
          <w:szCs w:val="24"/>
        </w:rPr>
      </w:pPr>
      <w:r w:rsidRPr="00F80663">
        <w:rPr>
          <w:sz w:val="24"/>
          <w:szCs w:val="24"/>
        </w:rPr>
        <w:t xml:space="preserve">Відповідальність за шкоду, завдану </w:t>
      </w:r>
      <w:r>
        <w:rPr>
          <w:sz w:val="24"/>
          <w:szCs w:val="24"/>
        </w:rPr>
        <w:t>Т</w:t>
      </w:r>
      <w:r w:rsidRPr="00F80663">
        <w:rPr>
          <w:sz w:val="24"/>
          <w:szCs w:val="24"/>
        </w:rPr>
        <w:t xml:space="preserve">овариству правочином, вчиненим з порушенням вимог </w:t>
      </w:r>
      <w:r w:rsidRPr="009B01C7">
        <w:rPr>
          <w:color w:val="000000"/>
          <w:sz w:val="24"/>
          <w:szCs w:val="24"/>
        </w:rPr>
        <w:t xml:space="preserve">передбачених </w:t>
      </w:r>
      <w:r w:rsidR="001D7CA0" w:rsidRPr="009B01C7">
        <w:rPr>
          <w:color w:val="000000"/>
          <w:sz w:val="24"/>
          <w:szCs w:val="24"/>
        </w:rPr>
        <w:t>пункт</w:t>
      </w:r>
      <w:r w:rsidR="001D7CA0">
        <w:rPr>
          <w:color w:val="000000"/>
          <w:sz w:val="24"/>
          <w:szCs w:val="24"/>
        </w:rPr>
        <w:t>ами</w:t>
      </w:r>
      <w:r w:rsidR="001D7CA0" w:rsidRPr="009B01C7">
        <w:rPr>
          <w:color w:val="000000"/>
          <w:sz w:val="24"/>
          <w:szCs w:val="24"/>
        </w:rPr>
        <w:t xml:space="preserve"> 1</w:t>
      </w:r>
      <w:r w:rsidR="008B4657">
        <w:rPr>
          <w:color w:val="000000"/>
          <w:sz w:val="24"/>
          <w:szCs w:val="24"/>
        </w:rPr>
        <w:t>8</w:t>
      </w:r>
      <w:r w:rsidR="001D7CA0" w:rsidRPr="009B01C7">
        <w:rPr>
          <w:color w:val="000000"/>
          <w:sz w:val="24"/>
          <w:szCs w:val="24"/>
        </w:rPr>
        <w:t>.</w:t>
      </w:r>
      <w:r w:rsidR="001D7CA0">
        <w:rPr>
          <w:color w:val="000000"/>
          <w:sz w:val="24"/>
          <w:szCs w:val="24"/>
        </w:rPr>
        <w:t>7</w:t>
      </w:r>
      <w:r w:rsidR="001D7CA0" w:rsidRPr="009B01C7">
        <w:rPr>
          <w:color w:val="000000"/>
          <w:sz w:val="24"/>
          <w:szCs w:val="24"/>
        </w:rPr>
        <w:t xml:space="preserve"> ÷ 1</w:t>
      </w:r>
      <w:r w:rsidR="008B4657">
        <w:rPr>
          <w:color w:val="000000"/>
          <w:sz w:val="24"/>
          <w:szCs w:val="24"/>
        </w:rPr>
        <w:t>8</w:t>
      </w:r>
      <w:r w:rsidR="001D7CA0" w:rsidRPr="009B01C7">
        <w:rPr>
          <w:color w:val="000000"/>
          <w:sz w:val="24"/>
          <w:szCs w:val="24"/>
        </w:rPr>
        <w:t>.</w:t>
      </w:r>
      <w:r w:rsidR="001D7CA0">
        <w:rPr>
          <w:color w:val="000000"/>
          <w:sz w:val="24"/>
          <w:szCs w:val="24"/>
        </w:rPr>
        <w:t>10</w:t>
      </w:r>
      <w:r w:rsidR="001D7CA0" w:rsidRPr="009B01C7">
        <w:rPr>
          <w:color w:val="000000"/>
          <w:sz w:val="24"/>
          <w:szCs w:val="24"/>
        </w:rPr>
        <w:t xml:space="preserve"> </w:t>
      </w:r>
      <w:r w:rsidRPr="009B01C7">
        <w:rPr>
          <w:color w:val="000000"/>
          <w:sz w:val="24"/>
          <w:szCs w:val="24"/>
        </w:rPr>
        <w:t>цього Статуту</w:t>
      </w:r>
      <w:r w:rsidRPr="00F80663">
        <w:rPr>
          <w:sz w:val="24"/>
          <w:szCs w:val="24"/>
        </w:rPr>
        <w:t xml:space="preserve">, несе особа, заінтересована у вчиненні </w:t>
      </w:r>
      <w:r>
        <w:rPr>
          <w:sz w:val="24"/>
          <w:szCs w:val="24"/>
        </w:rPr>
        <w:t>Т</w:t>
      </w:r>
      <w:r w:rsidRPr="00F80663">
        <w:rPr>
          <w:sz w:val="24"/>
          <w:szCs w:val="24"/>
        </w:rPr>
        <w:t>овариством такого правочину</w:t>
      </w:r>
      <w:r>
        <w:rPr>
          <w:sz w:val="24"/>
          <w:szCs w:val="24"/>
        </w:rPr>
        <w:t>.</w:t>
      </w:r>
    </w:p>
    <w:p w:rsidR="0095178A" w:rsidRDefault="0095178A" w:rsidP="005F1309">
      <w:pPr>
        <w:tabs>
          <w:tab w:val="left" w:pos="2685"/>
        </w:tabs>
        <w:ind w:firstLine="426"/>
        <w:jc w:val="center"/>
        <w:rPr>
          <w:b/>
          <w:color w:val="000000"/>
          <w:sz w:val="24"/>
          <w:szCs w:val="24"/>
        </w:rPr>
      </w:pPr>
    </w:p>
    <w:p w:rsidR="003F4479" w:rsidRDefault="003F4479" w:rsidP="003F4479">
      <w:pPr>
        <w:tabs>
          <w:tab w:val="left" w:pos="1134"/>
          <w:tab w:val="left" w:pos="2685"/>
        </w:tabs>
        <w:ind w:firstLine="426"/>
        <w:jc w:val="center"/>
        <w:rPr>
          <w:b/>
          <w:color w:val="000000"/>
          <w:sz w:val="24"/>
          <w:szCs w:val="24"/>
        </w:rPr>
      </w:pPr>
    </w:p>
    <w:p w:rsidR="003F4479" w:rsidRDefault="00E04A34" w:rsidP="003F4479">
      <w:pPr>
        <w:pStyle w:val="11"/>
        <w:numPr>
          <w:ilvl w:val="0"/>
          <w:numId w:val="71"/>
        </w:numPr>
        <w:tabs>
          <w:tab w:val="left" w:pos="851"/>
        </w:tabs>
        <w:ind w:left="426"/>
        <w:jc w:val="center"/>
        <w:rPr>
          <w:rFonts w:ascii="Times New Roman" w:hAnsi="Times New Roman"/>
          <w:b/>
          <w:sz w:val="24"/>
          <w:szCs w:val="24"/>
        </w:rPr>
      </w:pPr>
      <w:r>
        <w:rPr>
          <w:rFonts w:ascii="Times New Roman" w:hAnsi="Times New Roman"/>
          <w:b/>
          <w:sz w:val="24"/>
          <w:szCs w:val="24"/>
        </w:rPr>
        <w:t>ПЕРЕВІРКА ФІНАНСОВО-ГОСПОДАРСЬКОЇ ДІЯЛЬНОСТІ ТОВАРИСТВА ТА ЙОГО ДОЧІРНІХ ПІДПРИЄМСТВ</w:t>
      </w:r>
    </w:p>
    <w:p w:rsidR="00E04A34" w:rsidRPr="000174F5" w:rsidRDefault="00E04A34" w:rsidP="00E04A34">
      <w:pPr>
        <w:pStyle w:val="11"/>
        <w:tabs>
          <w:tab w:val="left" w:pos="851"/>
        </w:tabs>
        <w:ind w:left="426"/>
        <w:rPr>
          <w:rFonts w:ascii="Times New Roman" w:hAnsi="Times New Roman"/>
          <w:b/>
          <w:sz w:val="24"/>
          <w:szCs w:val="24"/>
        </w:rPr>
      </w:pPr>
    </w:p>
    <w:p w:rsidR="003F4479" w:rsidRDefault="005F2CE0" w:rsidP="003F4479">
      <w:pPr>
        <w:pStyle w:val="11"/>
        <w:numPr>
          <w:ilvl w:val="1"/>
          <w:numId w:val="71"/>
        </w:numPr>
        <w:tabs>
          <w:tab w:val="left" w:pos="426"/>
          <w:tab w:val="left" w:pos="851"/>
          <w:tab w:val="left" w:pos="993"/>
        </w:tabs>
        <w:ind w:left="0" w:firstLine="426"/>
        <w:jc w:val="both"/>
        <w:rPr>
          <w:sz w:val="24"/>
          <w:szCs w:val="24"/>
        </w:rPr>
      </w:pPr>
      <w:r>
        <w:rPr>
          <w:rFonts w:ascii="Times New Roman" w:hAnsi="Times New Roman"/>
          <w:b/>
          <w:sz w:val="24"/>
          <w:szCs w:val="24"/>
        </w:rPr>
        <w:t xml:space="preserve">  </w:t>
      </w:r>
      <w:r>
        <w:rPr>
          <w:rFonts w:ascii="Times New Roman" w:hAnsi="Times New Roman"/>
          <w:sz w:val="24"/>
          <w:szCs w:val="24"/>
        </w:rPr>
        <w:t xml:space="preserve">Річна фінансова перевірка Товариства та його дочірніх підприємств підлягає </w:t>
      </w:r>
      <w:r>
        <w:rPr>
          <w:rFonts w:ascii="Times New Roman" w:hAnsi="Times New Roman"/>
          <w:sz w:val="24"/>
          <w:szCs w:val="24"/>
        </w:rPr>
        <w:lastRenderedPageBreak/>
        <w:t>обов’язковій перевірці незалежним аудитором. Посадові особи Товариства та його дочірніх підприємств зобов’язані забезпечити доступ незалежного аудитора  до всіх документів, необхідних для  проведення перевірки результатів фінансово-господарської  діяльності Товариства</w:t>
      </w:r>
      <w:r w:rsidR="00E04A34">
        <w:rPr>
          <w:rFonts w:ascii="Times New Roman" w:hAnsi="Times New Roman"/>
          <w:sz w:val="24"/>
          <w:szCs w:val="24"/>
        </w:rPr>
        <w:t xml:space="preserve"> та його дочірніх підприємств.</w:t>
      </w:r>
    </w:p>
    <w:p w:rsidR="003F4479" w:rsidRDefault="00E04A34" w:rsidP="003F4479">
      <w:pPr>
        <w:numPr>
          <w:ilvl w:val="1"/>
          <w:numId w:val="71"/>
        </w:numPr>
        <w:tabs>
          <w:tab w:val="left" w:pos="1134"/>
        </w:tabs>
        <w:ind w:left="0" w:firstLine="426"/>
        <w:jc w:val="both"/>
        <w:rPr>
          <w:color w:val="000000"/>
          <w:sz w:val="24"/>
          <w:szCs w:val="24"/>
        </w:rPr>
      </w:pPr>
      <w:r w:rsidRPr="00C414D9">
        <w:rPr>
          <w:color w:val="000000"/>
          <w:sz w:val="24"/>
          <w:szCs w:val="24"/>
        </w:rPr>
        <w:t>Незалежним аудитором не може бути афілійована особа Товариства, афілійована особа посадової особи Товариства, особа, яка надає консультаційні послуги Товариству.</w:t>
      </w:r>
    </w:p>
    <w:p w:rsidR="003F4479" w:rsidRDefault="00E04A34" w:rsidP="003F4479">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sidRPr="00CB479C">
        <w:rPr>
          <w:rFonts w:ascii="Times New Roman" w:hAnsi="Times New Roman"/>
          <w:sz w:val="24"/>
          <w:szCs w:val="24"/>
        </w:rPr>
        <w:t>Висновок аудитора крім даних, передбачених законодавством про аудиторську діяльність, повинен містити інформацію, передбачену частиною другою статті 74  Закону</w:t>
      </w:r>
      <w:r>
        <w:rPr>
          <w:rFonts w:ascii="Times New Roman" w:hAnsi="Times New Roman"/>
          <w:sz w:val="24"/>
          <w:szCs w:val="24"/>
        </w:rPr>
        <w:t xml:space="preserve"> України «Про акціонерні товариства»</w:t>
      </w:r>
      <w:r w:rsidRPr="00CB479C">
        <w:rPr>
          <w:rFonts w:ascii="Times New Roman" w:hAnsi="Times New Roman"/>
          <w:sz w:val="24"/>
          <w:szCs w:val="24"/>
        </w:rPr>
        <w:t xml:space="preserve">, а також оцінку повноти та достовірності відображення фінансово-господарського стану </w:t>
      </w:r>
      <w:r>
        <w:rPr>
          <w:rFonts w:ascii="Times New Roman" w:hAnsi="Times New Roman"/>
          <w:sz w:val="24"/>
          <w:szCs w:val="24"/>
        </w:rPr>
        <w:t>Т</w:t>
      </w:r>
      <w:r w:rsidRPr="00CB479C">
        <w:rPr>
          <w:rFonts w:ascii="Times New Roman" w:hAnsi="Times New Roman"/>
          <w:sz w:val="24"/>
          <w:szCs w:val="24"/>
        </w:rPr>
        <w:t xml:space="preserve">овариства </w:t>
      </w:r>
      <w:r>
        <w:rPr>
          <w:rFonts w:ascii="Times New Roman" w:hAnsi="Times New Roman"/>
          <w:sz w:val="24"/>
          <w:szCs w:val="24"/>
        </w:rPr>
        <w:t xml:space="preserve">та його дочірніх підприємств </w:t>
      </w:r>
      <w:r w:rsidRPr="00CB479C">
        <w:rPr>
          <w:rFonts w:ascii="Times New Roman" w:hAnsi="Times New Roman"/>
          <w:sz w:val="24"/>
          <w:szCs w:val="24"/>
        </w:rPr>
        <w:t xml:space="preserve">у бухгалтерській звітності. </w:t>
      </w:r>
    </w:p>
    <w:p w:rsidR="003F4479" w:rsidRDefault="00E04A34" w:rsidP="003F4479">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Pr>
          <w:rFonts w:ascii="Times New Roman" w:hAnsi="Times New Roman"/>
          <w:sz w:val="24"/>
          <w:szCs w:val="24"/>
        </w:rPr>
        <w:t xml:space="preserve">Аудиторська перевірка  діяльності Товариства або його дочірніх підприємств може бути проведена за рішенням Наглядової ради або Виконавчого органу. Така перевірка проводиться за рахунок коштів  Товариства. </w:t>
      </w:r>
    </w:p>
    <w:p w:rsidR="003F4479" w:rsidRDefault="00E04A34" w:rsidP="003F4479">
      <w:pPr>
        <w:pStyle w:val="11"/>
        <w:numPr>
          <w:ilvl w:val="1"/>
          <w:numId w:val="71"/>
        </w:numPr>
        <w:tabs>
          <w:tab w:val="left" w:pos="1134"/>
        </w:tabs>
        <w:spacing w:line="240" w:lineRule="atLeast"/>
        <w:ind w:left="0" w:firstLine="426"/>
        <w:jc w:val="both"/>
        <w:rPr>
          <w:rFonts w:ascii="Times New Roman" w:hAnsi="Times New Roman"/>
          <w:color w:val="000000"/>
          <w:sz w:val="22"/>
          <w:szCs w:val="22"/>
        </w:rPr>
      </w:pPr>
      <w:r>
        <w:rPr>
          <w:rFonts w:ascii="Times New Roman" w:hAnsi="Times New Roman"/>
          <w:sz w:val="24"/>
          <w:szCs w:val="24"/>
        </w:rPr>
        <w:t>Аудиторська перевірка</w:t>
      </w:r>
      <w:r w:rsidRPr="003A2A61">
        <w:rPr>
          <w:rFonts w:ascii="Times New Roman" w:hAnsi="Times New Roman"/>
          <w:sz w:val="24"/>
          <w:szCs w:val="24"/>
        </w:rPr>
        <w:t xml:space="preserve"> діяльності Товариства </w:t>
      </w:r>
      <w:r>
        <w:rPr>
          <w:rFonts w:ascii="Times New Roman" w:hAnsi="Times New Roman"/>
          <w:sz w:val="24"/>
          <w:szCs w:val="24"/>
        </w:rPr>
        <w:t xml:space="preserve">та його дочірніх підприємств </w:t>
      </w:r>
      <w:r w:rsidRPr="003A2A61">
        <w:rPr>
          <w:rFonts w:ascii="Times New Roman" w:hAnsi="Times New Roman"/>
          <w:sz w:val="24"/>
          <w:szCs w:val="24"/>
        </w:rPr>
        <w:t xml:space="preserve">може проводитися на вимогу та за рахунок акціонерів (акціонера), які (який) на момент подання вимоги сукупно є власниками (власником) більше 10 відсотків простих акцій товариства. </w:t>
      </w:r>
      <w:r w:rsidRPr="003A2A61">
        <w:rPr>
          <w:rFonts w:ascii="Times New Roman" w:hAnsi="Times New Roman"/>
          <w:color w:val="000000"/>
          <w:sz w:val="24"/>
          <w:szCs w:val="24"/>
        </w:rPr>
        <w:t>У такому разі акціонери (акціонер) самостійно укладають (укладає) з визначеним ним аудитором (аудиторською фірмою) договір про проведення аудиторської перевірки діяльності Товариства та його дочірніх підприємств, в якому зазначається обсяг перевірки</w:t>
      </w:r>
      <w:r w:rsidRPr="003A2A61">
        <w:rPr>
          <w:rFonts w:ascii="Times New Roman" w:hAnsi="Times New Roman"/>
          <w:color w:val="000000"/>
          <w:sz w:val="22"/>
          <w:szCs w:val="22"/>
        </w:rPr>
        <w:t xml:space="preserve">. </w:t>
      </w:r>
      <w:r w:rsidRPr="003A2A61">
        <w:rPr>
          <w:rFonts w:ascii="Times New Roman" w:hAnsi="Times New Roman"/>
          <w:color w:val="000000"/>
          <w:sz w:val="24"/>
          <w:szCs w:val="24"/>
        </w:rPr>
        <w:t>Загальні збори акціонерів можуть ухвалити рішення про відшкодування витрат акціонерів (акціонера) на таку перевірку.</w:t>
      </w:r>
    </w:p>
    <w:p w:rsidR="003F4479" w:rsidRDefault="00E04A34" w:rsidP="003F4479">
      <w:pPr>
        <w:pStyle w:val="11"/>
        <w:numPr>
          <w:ilvl w:val="1"/>
          <w:numId w:val="71"/>
        </w:numPr>
        <w:tabs>
          <w:tab w:val="left" w:pos="1134"/>
        </w:tabs>
        <w:spacing w:line="240" w:lineRule="atLeast"/>
        <w:ind w:left="0" w:firstLine="426"/>
        <w:jc w:val="both"/>
        <w:rPr>
          <w:rFonts w:ascii="Times New Roman" w:hAnsi="Times New Roman"/>
          <w:color w:val="000000"/>
          <w:sz w:val="24"/>
          <w:szCs w:val="24"/>
        </w:rPr>
      </w:pPr>
      <w:r>
        <w:rPr>
          <w:rFonts w:ascii="Times New Roman" w:hAnsi="Times New Roman"/>
          <w:color w:val="000000"/>
          <w:sz w:val="24"/>
          <w:szCs w:val="24"/>
        </w:rPr>
        <w:t xml:space="preserve">Виконавчий орган </w:t>
      </w:r>
      <w:r w:rsidRPr="003A2A61">
        <w:rPr>
          <w:rFonts w:ascii="Times New Roman" w:hAnsi="Times New Roman"/>
          <w:color w:val="000000"/>
          <w:sz w:val="24"/>
          <w:szCs w:val="24"/>
        </w:rPr>
        <w:t xml:space="preserve">Товариство </w:t>
      </w:r>
      <w:r>
        <w:rPr>
          <w:rFonts w:ascii="Times New Roman" w:hAnsi="Times New Roman"/>
          <w:color w:val="000000"/>
          <w:sz w:val="24"/>
          <w:szCs w:val="24"/>
        </w:rPr>
        <w:t xml:space="preserve">або(та) керівники  дочірніх підприємств </w:t>
      </w:r>
      <w:r w:rsidRPr="003A2A61">
        <w:rPr>
          <w:rFonts w:ascii="Times New Roman" w:hAnsi="Times New Roman"/>
          <w:color w:val="000000"/>
          <w:sz w:val="24"/>
          <w:szCs w:val="24"/>
        </w:rPr>
        <w:t>зобов'язан</w:t>
      </w:r>
      <w:r>
        <w:rPr>
          <w:rFonts w:ascii="Times New Roman" w:hAnsi="Times New Roman"/>
          <w:color w:val="000000"/>
          <w:sz w:val="24"/>
          <w:szCs w:val="24"/>
        </w:rPr>
        <w:t>і</w:t>
      </w:r>
      <w:r w:rsidRPr="003A2A61">
        <w:rPr>
          <w:rFonts w:ascii="Times New Roman" w:hAnsi="Times New Roman"/>
          <w:color w:val="000000"/>
          <w:sz w:val="24"/>
          <w:szCs w:val="24"/>
        </w:rPr>
        <w:t xml:space="preserve"> протягом 10 днів з дати отримання запиту акціонерів (акціонера) про таку перевірку забезпечити аудитору можливість проведення перевірки. У зазначений строк </w:t>
      </w:r>
      <w:r>
        <w:rPr>
          <w:rFonts w:ascii="Times New Roman" w:hAnsi="Times New Roman"/>
          <w:color w:val="000000"/>
          <w:sz w:val="24"/>
          <w:szCs w:val="24"/>
        </w:rPr>
        <w:t xml:space="preserve">Виконавчий орган Товариства або керівники дочірніх підприємств </w:t>
      </w:r>
      <w:r w:rsidRPr="003A2A61">
        <w:rPr>
          <w:rFonts w:ascii="Times New Roman" w:hAnsi="Times New Roman"/>
          <w:color w:val="000000"/>
          <w:sz w:val="24"/>
          <w:szCs w:val="24"/>
        </w:rPr>
        <w:t xml:space="preserve"> </w:t>
      </w:r>
      <w:r>
        <w:rPr>
          <w:rFonts w:ascii="Times New Roman" w:hAnsi="Times New Roman"/>
          <w:color w:val="000000"/>
          <w:sz w:val="24"/>
          <w:szCs w:val="24"/>
        </w:rPr>
        <w:t>мають</w:t>
      </w:r>
      <w:r w:rsidRPr="003A2A61">
        <w:rPr>
          <w:rFonts w:ascii="Times New Roman" w:hAnsi="Times New Roman"/>
          <w:color w:val="000000"/>
          <w:sz w:val="24"/>
          <w:szCs w:val="24"/>
        </w:rPr>
        <w:t xml:space="preserve"> надати акціонерам (акціонеру) відповідь з інформацією щодо дати початку аудиторської перевірки.</w:t>
      </w:r>
    </w:p>
    <w:p w:rsidR="00E04A34" w:rsidRPr="00BE3554" w:rsidRDefault="00E04A34" w:rsidP="00E04A34">
      <w:pPr>
        <w:ind w:firstLine="426"/>
        <w:jc w:val="both"/>
        <w:rPr>
          <w:color w:val="000000"/>
          <w:sz w:val="24"/>
          <w:szCs w:val="24"/>
        </w:rPr>
      </w:pPr>
      <w:r w:rsidRPr="00BE3554">
        <w:rPr>
          <w:color w:val="000000"/>
          <w:sz w:val="24"/>
          <w:szCs w:val="24"/>
        </w:rPr>
        <w:t xml:space="preserve">Аудиторська перевірка на вимогу </w:t>
      </w:r>
      <w:r>
        <w:rPr>
          <w:color w:val="000000"/>
          <w:sz w:val="24"/>
          <w:szCs w:val="24"/>
        </w:rPr>
        <w:t xml:space="preserve">Наглядової ради, Виконавчого органу або </w:t>
      </w:r>
      <w:r w:rsidRPr="00BE3554">
        <w:rPr>
          <w:color w:val="000000"/>
          <w:sz w:val="24"/>
          <w:szCs w:val="24"/>
        </w:rPr>
        <w:t>акціонерів (акціонера</w:t>
      </w:r>
      <w:r>
        <w:rPr>
          <w:color w:val="000000"/>
          <w:sz w:val="24"/>
          <w:szCs w:val="24"/>
        </w:rPr>
        <w:t>), які (яки</w:t>
      </w:r>
      <w:r w:rsidRPr="00BE3554">
        <w:rPr>
          <w:color w:val="000000"/>
          <w:sz w:val="24"/>
          <w:szCs w:val="24"/>
        </w:rPr>
        <w:t>й</w:t>
      </w:r>
      <w:r>
        <w:rPr>
          <w:color w:val="000000"/>
          <w:sz w:val="24"/>
          <w:szCs w:val="24"/>
        </w:rPr>
        <w:t>)</w:t>
      </w:r>
      <w:r w:rsidRPr="00BE3554">
        <w:rPr>
          <w:color w:val="000000"/>
          <w:sz w:val="24"/>
          <w:szCs w:val="24"/>
        </w:rPr>
        <w:t xml:space="preserve"> є власником більше ніж 10 відсотків акцій Товариства, може проводитися не частіше двох разів на календарний рік.</w:t>
      </w:r>
    </w:p>
    <w:p w:rsidR="003F4479" w:rsidRDefault="00E04A34" w:rsidP="003F4479">
      <w:pPr>
        <w:pStyle w:val="11"/>
        <w:numPr>
          <w:ilvl w:val="1"/>
          <w:numId w:val="71"/>
        </w:numPr>
        <w:tabs>
          <w:tab w:val="left" w:pos="426"/>
          <w:tab w:val="left" w:pos="851"/>
          <w:tab w:val="left" w:pos="993"/>
        </w:tabs>
        <w:ind w:left="0" w:firstLine="708"/>
        <w:jc w:val="both"/>
        <w:rPr>
          <w:rFonts w:ascii="Times New Roman" w:hAnsi="Times New Roman"/>
          <w:sz w:val="24"/>
          <w:szCs w:val="24"/>
        </w:rPr>
      </w:pPr>
      <w:r w:rsidRPr="005A400E">
        <w:rPr>
          <w:rFonts w:ascii="Times New Roman" w:hAnsi="Times New Roman"/>
          <w:sz w:val="24"/>
          <w:szCs w:val="24"/>
        </w:rPr>
        <w:t xml:space="preserve">Спеціальна перевірка фінансово-господарської діяльності </w:t>
      </w:r>
      <w:r>
        <w:rPr>
          <w:rFonts w:ascii="Times New Roman" w:hAnsi="Times New Roman"/>
          <w:sz w:val="24"/>
          <w:szCs w:val="24"/>
        </w:rPr>
        <w:t>Т</w:t>
      </w:r>
      <w:r w:rsidRPr="005A400E">
        <w:rPr>
          <w:rFonts w:ascii="Times New Roman" w:hAnsi="Times New Roman"/>
          <w:sz w:val="24"/>
          <w:szCs w:val="24"/>
        </w:rPr>
        <w:t xml:space="preserve">овариства </w:t>
      </w:r>
      <w:r>
        <w:rPr>
          <w:rFonts w:ascii="Times New Roman" w:hAnsi="Times New Roman"/>
          <w:sz w:val="24"/>
          <w:szCs w:val="24"/>
        </w:rPr>
        <w:t xml:space="preserve">та (або) його дочірніх підприємств </w:t>
      </w:r>
      <w:r w:rsidRPr="005A400E">
        <w:rPr>
          <w:rFonts w:ascii="Times New Roman" w:hAnsi="Times New Roman"/>
          <w:sz w:val="24"/>
          <w:szCs w:val="24"/>
        </w:rPr>
        <w:t xml:space="preserve">проводиться аудитором. Така перевірка проводиться за рішенням загальних зборів, </w:t>
      </w:r>
      <w:r>
        <w:rPr>
          <w:rFonts w:ascii="Times New Roman" w:hAnsi="Times New Roman"/>
          <w:sz w:val="24"/>
          <w:szCs w:val="24"/>
        </w:rPr>
        <w:t>Наглядової ради, В</w:t>
      </w:r>
      <w:r w:rsidRPr="005A400E">
        <w:rPr>
          <w:rFonts w:ascii="Times New Roman" w:hAnsi="Times New Roman"/>
          <w:sz w:val="24"/>
          <w:szCs w:val="24"/>
        </w:rPr>
        <w:t>иконавчого органу або на вимогу акціонерів (акціонера), які (який) на момент подання вимоги сукупно є власниками (власником) більше 10 відсотків простих акці</w:t>
      </w:r>
      <w:r>
        <w:rPr>
          <w:rFonts w:ascii="Times New Roman" w:hAnsi="Times New Roman"/>
          <w:sz w:val="24"/>
          <w:szCs w:val="24"/>
        </w:rPr>
        <w:t>й Т</w:t>
      </w:r>
      <w:r w:rsidRPr="005A400E">
        <w:rPr>
          <w:rFonts w:ascii="Times New Roman" w:hAnsi="Times New Roman"/>
          <w:sz w:val="24"/>
          <w:szCs w:val="24"/>
        </w:rPr>
        <w:t xml:space="preserve">овариства. </w:t>
      </w:r>
    </w:p>
    <w:p w:rsidR="003F4479" w:rsidRDefault="00E04A34" w:rsidP="003F4479">
      <w:pPr>
        <w:pStyle w:val="11"/>
        <w:numPr>
          <w:ilvl w:val="1"/>
          <w:numId w:val="71"/>
        </w:numPr>
        <w:tabs>
          <w:tab w:val="left" w:pos="426"/>
          <w:tab w:val="left" w:pos="851"/>
          <w:tab w:val="left" w:pos="993"/>
        </w:tabs>
        <w:ind w:left="0" w:firstLine="708"/>
        <w:jc w:val="both"/>
        <w:rPr>
          <w:sz w:val="24"/>
          <w:szCs w:val="24"/>
        </w:rPr>
      </w:pPr>
      <w:r w:rsidRPr="001F3967">
        <w:rPr>
          <w:rFonts w:ascii="Times New Roman" w:hAnsi="Times New Roman"/>
          <w:sz w:val="24"/>
          <w:szCs w:val="24"/>
        </w:rPr>
        <w:t xml:space="preserve">Проведення перевірки фінансово-господарської діяльності дочірніх підприємств </w:t>
      </w:r>
      <w:r>
        <w:rPr>
          <w:rFonts w:ascii="Times New Roman" w:hAnsi="Times New Roman"/>
          <w:sz w:val="24"/>
          <w:szCs w:val="24"/>
        </w:rPr>
        <w:t>Товариства</w:t>
      </w:r>
      <w:r w:rsidRPr="001F3967">
        <w:rPr>
          <w:rFonts w:ascii="Times New Roman" w:hAnsi="Times New Roman"/>
          <w:sz w:val="24"/>
          <w:szCs w:val="24"/>
        </w:rPr>
        <w:t xml:space="preserve"> може здійснюватися не тільки незалежним аудитором, а </w:t>
      </w:r>
      <w:r>
        <w:rPr>
          <w:rFonts w:ascii="Times New Roman" w:hAnsi="Times New Roman"/>
          <w:sz w:val="24"/>
          <w:szCs w:val="24"/>
        </w:rPr>
        <w:t xml:space="preserve">також комітетом створеним рішенням Наглядової ради або </w:t>
      </w:r>
      <w:r w:rsidRPr="001F3967">
        <w:rPr>
          <w:rFonts w:ascii="Times New Roman" w:hAnsi="Times New Roman"/>
          <w:sz w:val="24"/>
          <w:szCs w:val="24"/>
        </w:rPr>
        <w:t xml:space="preserve">  комісією</w:t>
      </w:r>
      <w:r>
        <w:rPr>
          <w:rFonts w:ascii="Times New Roman" w:hAnsi="Times New Roman"/>
          <w:sz w:val="24"/>
          <w:szCs w:val="24"/>
        </w:rPr>
        <w:t>,</w:t>
      </w:r>
      <w:r w:rsidRPr="001F3967">
        <w:rPr>
          <w:rFonts w:ascii="Times New Roman" w:hAnsi="Times New Roman"/>
          <w:sz w:val="24"/>
          <w:szCs w:val="24"/>
        </w:rPr>
        <w:t xml:space="preserve"> яка створюється за наказом Генерального директора Товариства. До складу такої комісії </w:t>
      </w:r>
      <w:r>
        <w:rPr>
          <w:rFonts w:ascii="Times New Roman" w:hAnsi="Times New Roman"/>
          <w:sz w:val="24"/>
          <w:szCs w:val="24"/>
        </w:rPr>
        <w:t xml:space="preserve">можуть </w:t>
      </w:r>
      <w:r w:rsidRPr="001F3967">
        <w:rPr>
          <w:rFonts w:ascii="Times New Roman" w:hAnsi="Times New Roman"/>
          <w:sz w:val="24"/>
          <w:szCs w:val="24"/>
        </w:rPr>
        <w:t>вход</w:t>
      </w:r>
      <w:r>
        <w:rPr>
          <w:rFonts w:ascii="Times New Roman" w:hAnsi="Times New Roman"/>
          <w:sz w:val="24"/>
          <w:szCs w:val="24"/>
        </w:rPr>
        <w:t>и</w:t>
      </w:r>
      <w:r w:rsidRPr="001F3967">
        <w:rPr>
          <w:rFonts w:ascii="Times New Roman" w:hAnsi="Times New Roman"/>
          <w:sz w:val="24"/>
          <w:szCs w:val="24"/>
        </w:rPr>
        <w:t xml:space="preserve"> </w:t>
      </w:r>
      <w:r>
        <w:rPr>
          <w:rFonts w:ascii="Times New Roman" w:hAnsi="Times New Roman"/>
          <w:sz w:val="24"/>
          <w:szCs w:val="24"/>
        </w:rPr>
        <w:t xml:space="preserve">працівники </w:t>
      </w:r>
      <w:r w:rsidRPr="001F3967">
        <w:rPr>
          <w:rFonts w:ascii="Times New Roman" w:hAnsi="Times New Roman"/>
          <w:sz w:val="24"/>
          <w:szCs w:val="24"/>
        </w:rPr>
        <w:t>Товариства</w:t>
      </w:r>
      <w:r>
        <w:rPr>
          <w:rFonts w:ascii="Times New Roman" w:hAnsi="Times New Roman"/>
          <w:sz w:val="24"/>
          <w:szCs w:val="24"/>
        </w:rPr>
        <w:t>, а також інші фахівці з якими можуть укладатися договори цивільно-правового характеру.</w:t>
      </w:r>
    </w:p>
    <w:p w:rsidR="003F4479" w:rsidRDefault="00E04A34" w:rsidP="003F4479">
      <w:pPr>
        <w:numPr>
          <w:ilvl w:val="1"/>
          <w:numId w:val="71"/>
        </w:numPr>
        <w:tabs>
          <w:tab w:val="left" w:pos="1134"/>
        </w:tabs>
        <w:ind w:left="0" w:firstLine="426"/>
        <w:jc w:val="both"/>
        <w:rPr>
          <w:color w:val="000000"/>
          <w:sz w:val="24"/>
          <w:szCs w:val="24"/>
        </w:rPr>
      </w:pPr>
      <w:r w:rsidRPr="006951AB">
        <w:rPr>
          <w:color w:val="000000"/>
          <w:sz w:val="24"/>
          <w:szCs w:val="24"/>
        </w:rPr>
        <w:t>Виконавчий орган Товариства  та керівники дочірніх підприємств зобов'язані забезпечити доступ  незалежному аудитору, членам комітету або комісії  до всіх документів, необхідних для перевірки результатів фінансово-господарської діяльності Товариства та його дочірніх підприємств</w:t>
      </w:r>
      <w:r>
        <w:rPr>
          <w:color w:val="000000"/>
          <w:sz w:val="24"/>
          <w:szCs w:val="24"/>
        </w:rPr>
        <w:t>.</w:t>
      </w:r>
    </w:p>
    <w:p w:rsidR="003F4479" w:rsidRDefault="00E04A34" w:rsidP="003F4479">
      <w:pPr>
        <w:pStyle w:val="11"/>
        <w:numPr>
          <w:ilvl w:val="1"/>
          <w:numId w:val="71"/>
        </w:numPr>
        <w:tabs>
          <w:tab w:val="left" w:pos="426"/>
          <w:tab w:val="left" w:pos="851"/>
          <w:tab w:val="left" w:pos="993"/>
        </w:tabs>
        <w:ind w:left="0" w:firstLine="708"/>
        <w:jc w:val="both"/>
        <w:rPr>
          <w:sz w:val="24"/>
          <w:szCs w:val="24"/>
        </w:rPr>
      </w:pPr>
      <w:r w:rsidRPr="001F3967">
        <w:rPr>
          <w:rFonts w:ascii="Times New Roman" w:hAnsi="Times New Roman"/>
          <w:sz w:val="24"/>
          <w:szCs w:val="24"/>
        </w:rPr>
        <w:t>Незалежний аудитор</w:t>
      </w:r>
      <w:r>
        <w:rPr>
          <w:rFonts w:ascii="Times New Roman" w:hAnsi="Times New Roman"/>
          <w:sz w:val="24"/>
          <w:szCs w:val="24"/>
        </w:rPr>
        <w:t xml:space="preserve">, комітет </w:t>
      </w:r>
      <w:r w:rsidRPr="001F3967">
        <w:rPr>
          <w:rFonts w:ascii="Times New Roman" w:hAnsi="Times New Roman"/>
          <w:sz w:val="24"/>
          <w:szCs w:val="24"/>
        </w:rPr>
        <w:t>або комісія при проведені перевірки мають право:</w:t>
      </w:r>
    </w:p>
    <w:p w:rsidR="00E04A34" w:rsidRPr="008052E4" w:rsidRDefault="00E04A34" w:rsidP="00E04A34">
      <w:pPr>
        <w:ind w:firstLine="708"/>
        <w:jc w:val="both"/>
        <w:rPr>
          <w:sz w:val="24"/>
          <w:szCs w:val="24"/>
        </w:rPr>
      </w:pPr>
      <w:r w:rsidRPr="001F3967">
        <w:rPr>
          <w:sz w:val="24"/>
          <w:szCs w:val="24"/>
        </w:rPr>
        <w:t>1)  на  ознайомлення  з  усією  документацією  Товариств  та дочірніх підприємств,  а  також  вимагати  письмові  пояснення  від окремих посадових осіб щодо виявлених недоліків у роботі;</w:t>
      </w:r>
    </w:p>
    <w:p w:rsidR="00E04A34" w:rsidRPr="008052E4" w:rsidRDefault="00E04A34" w:rsidP="00E04A34">
      <w:pPr>
        <w:ind w:firstLine="708"/>
        <w:jc w:val="both"/>
        <w:rPr>
          <w:sz w:val="24"/>
          <w:szCs w:val="24"/>
        </w:rPr>
      </w:pPr>
      <w:r w:rsidRPr="001F3967">
        <w:rPr>
          <w:sz w:val="24"/>
          <w:szCs w:val="24"/>
        </w:rPr>
        <w:t>2) визначати відповідність дій та операцій, що здійснюються працівниками Товариства та його дочірніми підприємствами вимогам  законодавства  України,  у  тому  числі  рішенням Загальних зборів, Наглядової ради, які визначають політику та стратегію Товариства, процедуру прийняття і реалізацію рішень, організацію обліку та звітності;</w:t>
      </w:r>
    </w:p>
    <w:p w:rsidR="00E04A34" w:rsidRPr="008052E4" w:rsidRDefault="00E04A34" w:rsidP="00E04A34">
      <w:pPr>
        <w:ind w:firstLine="708"/>
        <w:jc w:val="both"/>
        <w:rPr>
          <w:sz w:val="24"/>
          <w:szCs w:val="24"/>
        </w:rPr>
      </w:pPr>
      <w:r w:rsidRPr="001F3967">
        <w:rPr>
          <w:sz w:val="24"/>
          <w:szCs w:val="24"/>
        </w:rPr>
        <w:lastRenderedPageBreak/>
        <w:t>3)  перевіряти  розрахунково-касові  документи,  правочини  Товариства та його дочірніх підприємств,  фінансову  і статистичну звітність, іншу документацію, а у разі необхідності - наявність готівки, інших цінностей, які знаходяться в Товаристві або його дочірніх підприємствах;</w:t>
      </w:r>
    </w:p>
    <w:p w:rsidR="00E04A34" w:rsidRPr="008052E4" w:rsidRDefault="00E04A34" w:rsidP="00E04A34">
      <w:pPr>
        <w:ind w:firstLine="708"/>
        <w:jc w:val="both"/>
        <w:rPr>
          <w:sz w:val="24"/>
          <w:szCs w:val="24"/>
        </w:rPr>
      </w:pPr>
      <w:r w:rsidRPr="001F3967">
        <w:rPr>
          <w:sz w:val="24"/>
          <w:szCs w:val="24"/>
        </w:rPr>
        <w:t>4) мати  безперешкодний  доступ  до  документів,  що  перевіряються,  а  також  у приміщення, що використовуються для зберігання документів, матеріальних цінностей, отримувати інформацію, яка зберігається на магнітних та інших носіях інформації;</w:t>
      </w:r>
    </w:p>
    <w:p w:rsidR="00E04A34" w:rsidRPr="008052E4" w:rsidRDefault="00E04A34" w:rsidP="00E04A34">
      <w:pPr>
        <w:ind w:firstLine="708"/>
        <w:jc w:val="both"/>
        <w:rPr>
          <w:sz w:val="24"/>
          <w:szCs w:val="24"/>
        </w:rPr>
      </w:pPr>
      <w:r w:rsidRPr="001F3967">
        <w:rPr>
          <w:sz w:val="24"/>
          <w:szCs w:val="24"/>
        </w:rPr>
        <w:t>5) при виявленні порушень чинного законодавства, випадків розкрадань, допущених працівниками Товариства або його дочірніх підприємств, рекомендувати Наглядовій раді або Генеральному директору  усунення їх від виконання обов'язків;</w:t>
      </w:r>
    </w:p>
    <w:p w:rsidR="00E04A34" w:rsidRPr="008052E4" w:rsidRDefault="00E04A34" w:rsidP="00E04A34">
      <w:pPr>
        <w:ind w:firstLine="708"/>
        <w:jc w:val="both"/>
        <w:rPr>
          <w:sz w:val="24"/>
          <w:szCs w:val="24"/>
        </w:rPr>
      </w:pPr>
      <w:r w:rsidRPr="001F3967">
        <w:rPr>
          <w:sz w:val="24"/>
          <w:szCs w:val="24"/>
        </w:rPr>
        <w:t>6) при встановленні фактів зловживання службовим становищем Генерального директора Товариства або директорів дочірніх підприємств повідомляти про такі випадки Наглядову раду або Загальні збори Товариства;</w:t>
      </w:r>
    </w:p>
    <w:p w:rsidR="00E04A34" w:rsidRDefault="00E04A34" w:rsidP="00E04A34">
      <w:pPr>
        <w:pStyle w:val="af5"/>
        <w:numPr>
          <w:ilvl w:val="1"/>
          <w:numId w:val="57"/>
        </w:numPr>
        <w:ind w:left="0" w:firstLine="709"/>
        <w:jc w:val="both"/>
        <w:rPr>
          <w:sz w:val="24"/>
          <w:szCs w:val="24"/>
        </w:rPr>
      </w:pPr>
      <w:r w:rsidRPr="001F3967">
        <w:rPr>
          <w:sz w:val="24"/>
          <w:szCs w:val="24"/>
        </w:rPr>
        <w:t xml:space="preserve">Висновки про проведення перевірки фінансово-господарської діяльності Товариства та його дочірніх підприємств незалежний аудитор </w:t>
      </w:r>
      <w:r>
        <w:rPr>
          <w:sz w:val="24"/>
          <w:szCs w:val="24"/>
        </w:rPr>
        <w:t xml:space="preserve">або комітет чи </w:t>
      </w:r>
      <w:r w:rsidRPr="001F3967">
        <w:rPr>
          <w:sz w:val="24"/>
          <w:szCs w:val="24"/>
        </w:rPr>
        <w:t xml:space="preserve"> комісія  передають органу, який призначив проведення такої перевірки. </w:t>
      </w:r>
    </w:p>
    <w:p w:rsidR="00E04A34" w:rsidRPr="001F3967" w:rsidRDefault="00E04A34" w:rsidP="00E04A34">
      <w:pPr>
        <w:pStyle w:val="af5"/>
        <w:numPr>
          <w:ilvl w:val="1"/>
          <w:numId w:val="57"/>
        </w:numPr>
        <w:ind w:left="0" w:firstLine="708"/>
        <w:jc w:val="both"/>
        <w:rPr>
          <w:sz w:val="24"/>
          <w:szCs w:val="24"/>
        </w:rPr>
      </w:pPr>
      <w:r>
        <w:rPr>
          <w:sz w:val="24"/>
          <w:szCs w:val="24"/>
        </w:rPr>
        <w:t xml:space="preserve"> </w:t>
      </w:r>
      <w:r w:rsidRPr="001F3967">
        <w:rPr>
          <w:sz w:val="24"/>
          <w:szCs w:val="24"/>
        </w:rPr>
        <w:t>Всі звіти, висновки та рекомендації за результатами перевірок фінансово-господарської діяльності Товариства або його дочірніх підприємств надані незалежним аудитором</w:t>
      </w:r>
      <w:r>
        <w:rPr>
          <w:sz w:val="24"/>
          <w:szCs w:val="24"/>
        </w:rPr>
        <w:t>,</w:t>
      </w:r>
      <w:r w:rsidRPr="001F3967">
        <w:rPr>
          <w:sz w:val="24"/>
          <w:szCs w:val="24"/>
        </w:rPr>
        <w:t xml:space="preserve"> </w:t>
      </w:r>
      <w:r>
        <w:rPr>
          <w:sz w:val="24"/>
          <w:szCs w:val="24"/>
        </w:rPr>
        <w:t xml:space="preserve">комітетом чи </w:t>
      </w:r>
      <w:r w:rsidRPr="001F3967">
        <w:rPr>
          <w:sz w:val="24"/>
          <w:szCs w:val="24"/>
        </w:rPr>
        <w:t xml:space="preserve">комісією, мають доводитися до відома Генерального директора Товариства </w:t>
      </w:r>
      <w:r>
        <w:rPr>
          <w:sz w:val="24"/>
          <w:szCs w:val="24"/>
        </w:rPr>
        <w:t xml:space="preserve">або директорів дочірніх підприємств </w:t>
      </w:r>
      <w:r w:rsidRPr="001F3967">
        <w:rPr>
          <w:sz w:val="24"/>
          <w:szCs w:val="24"/>
        </w:rPr>
        <w:t>одразу після завершення переві</w:t>
      </w:r>
      <w:r>
        <w:rPr>
          <w:sz w:val="24"/>
          <w:szCs w:val="24"/>
        </w:rPr>
        <w:t xml:space="preserve">рок для ознайомлення та </w:t>
      </w:r>
      <w:r w:rsidRPr="001F3967">
        <w:rPr>
          <w:sz w:val="24"/>
          <w:szCs w:val="24"/>
        </w:rPr>
        <w:t xml:space="preserve"> надання відповідних пояснень та виправлення недоліків у роботі Товариства або його дочірніх підприємств.</w:t>
      </w:r>
    </w:p>
    <w:p w:rsidR="003F4479" w:rsidRDefault="003F4479" w:rsidP="003F4479">
      <w:pPr>
        <w:pStyle w:val="11"/>
        <w:tabs>
          <w:tab w:val="left" w:pos="851"/>
        </w:tabs>
        <w:ind w:left="426"/>
        <w:jc w:val="center"/>
        <w:rPr>
          <w:rFonts w:ascii="Times New Roman" w:hAnsi="Times New Roman"/>
          <w:b/>
          <w:sz w:val="24"/>
          <w:szCs w:val="24"/>
        </w:rPr>
      </w:pPr>
    </w:p>
    <w:p w:rsidR="003F4479" w:rsidRDefault="001E37A5" w:rsidP="003F4479">
      <w:pPr>
        <w:pStyle w:val="11"/>
        <w:numPr>
          <w:ilvl w:val="0"/>
          <w:numId w:val="71"/>
        </w:numPr>
        <w:tabs>
          <w:tab w:val="left" w:pos="851"/>
        </w:tabs>
        <w:ind w:left="426"/>
        <w:jc w:val="center"/>
        <w:rPr>
          <w:rFonts w:ascii="Times New Roman" w:hAnsi="Times New Roman"/>
          <w:b/>
          <w:sz w:val="24"/>
          <w:szCs w:val="24"/>
        </w:rPr>
      </w:pPr>
      <w:r w:rsidRPr="009B01C7">
        <w:rPr>
          <w:rFonts w:ascii="Times New Roman" w:hAnsi="Times New Roman"/>
          <w:b/>
          <w:sz w:val="24"/>
          <w:szCs w:val="24"/>
        </w:rPr>
        <w:t>ТРУДОВИЙ КОЛЕКТИВ ТА ОПЛАТА ПРАЦІ</w:t>
      </w:r>
    </w:p>
    <w:p w:rsidR="003F54CB" w:rsidRPr="009B01C7" w:rsidRDefault="003F54CB" w:rsidP="00DA5CDE">
      <w:pPr>
        <w:pStyle w:val="11"/>
        <w:tabs>
          <w:tab w:val="left" w:pos="851"/>
        </w:tabs>
        <w:ind w:left="426"/>
        <w:jc w:val="center"/>
        <w:rPr>
          <w:rFonts w:ascii="Times New Roman" w:hAnsi="Times New Roman"/>
          <w:b/>
          <w:sz w:val="24"/>
          <w:szCs w:val="24"/>
        </w:rPr>
      </w:pPr>
    </w:p>
    <w:p w:rsidR="003F4479" w:rsidRDefault="00F27707"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Трудовий колектив Товариства складають його працівники, які на підставі трудового договору беруть участь у його</w:t>
      </w:r>
      <w:r w:rsidR="00236BA2" w:rsidRPr="009B01C7">
        <w:rPr>
          <w:rFonts w:ascii="Times New Roman" w:hAnsi="Times New Roman"/>
          <w:sz w:val="24"/>
          <w:szCs w:val="24"/>
        </w:rPr>
        <w:t xml:space="preserve"> діяльності.</w:t>
      </w:r>
    </w:p>
    <w:p w:rsidR="003F4479" w:rsidRDefault="00AC0D65"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Pr>
          <w:rFonts w:ascii="Times New Roman" w:hAnsi="Times New Roman"/>
          <w:sz w:val="24"/>
          <w:szCs w:val="24"/>
        </w:rPr>
        <w:t xml:space="preserve">Інтереси трудового колективу у взаємовідносинах з </w:t>
      </w:r>
      <w:r w:rsidR="00C55F11">
        <w:rPr>
          <w:rFonts w:ascii="Times New Roman" w:hAnsi="Times New Roman"/>
          <w:sz w:val="24"/>
          <w:szCs w:val="24"/>
        </w:rPr>
        <w:t>власником (власниками)</w:t>
      </w:r>
      <w:r>
        <w:rPr>
          <w:rFonts w:ascii="Times New Roman" w:hAnsi="Times New Roman"/>
          <w:sz w:val="24"/>
          <w:szCs w:val="24"/>
        </w:rPr>
        <w:t xml:space="preserve"> Товариства представляє профспілковий комітет </w:t>
      </w:r>
      <w:r w:rsidR="00446DF2">
        <w:rPr>
          <w:rFonts w:ascii="Times New Roman" w:hAnsi="Times New Roman"/>
          <w:sz w:val="24"/>
          <w:szCs w:val="24"/>
        </w:rPr>
        <w:t xml:space="preserve">або Рада трудового колективу </w:t>
      </w:r>
      <w:r>
        <w:rPr>
          <w:rFonts w:ascii="Times New Roman" w:hAnsi="Times New Roman"/>
          <w:sz w:val="24"/>
          <w:szCs w:val="24"/>
        </w:rPr>
        <w:t>Товариства.</w:t>
      </w:r>
    </w:p>
    <w:p w:rsidR="004A34F5" w:rsidRPr="009B01C7" w:rsidRDefault="004A34F5" w:rsidP="004A34F5">
      <w:pPr>
        <w:pStyle w:val="11"/>
        <w:tabs>
          <w:tab w:val="left" w:pos="1134"/>
        </w:tabs>
        <w:spacing w:line="240" w:lineRule="atLeast"/>
        <w:ind w:firstLine="426"/>
        <w:jc w:val="both"/>
        <w:rPr>
          <w:rFonts w:ascii="Times New Roman" w:hAnsi="Times New Roman"/>
          <w:sz w:val="24"/>
          <w:szCs w:val="24"/>
        </w:rPr>
      </w:pPr>
      <w:r>
        <w:rPr>
          <w:rFonts w:ascii="Times New Roman" w:hAnsi="Times New Roman"/>
          <w:sz w:val="24"/>
          <w:szCs w:val="24"/>
        </w:rPr>
        <w:t xml:space="preserve">Інтереси </w:t>
      </w:r>
      <w:r w:rsidR="00024614">
        <w:rPr>
          <w:rFonts w:ascii="Times New Roman" w:hAnsi="Times New Roman"/>
          <w:sz w:val="24"/>
          <w:szCs w:val="24"/>
        </w:rPr>
        <w:t xml:space="preserve">власника (власників) Товариства </w:t>
      </w:r>
      <w:r>
        <w:rPr>
          <w:rFonts w:ascii="Times New Roman" w:hAnsi="Times New Roman"/>
          <w:sz w:val="24"/>
          <w:szCs w:val="24"/>
        </w:rPr>
        <w:t xml:space="preserve">у взаємовідносинах </w:t>
      </w:r>
      <w:r w:rsidR="00DC49F8">
        <w:rPr>
          <w:rFonts w:ascii="Times New Roman" w:hAnsi="Times New Roman"/>
          <w:sz w:val="24"/>
          <w:szCs w:val="24"/>
        </w:rPr>
        <w:t>з</w:t>
      </w:r>
      <w:r w:rsidR="00024614">
        <w:rPr>
          <w:rFonts w:ascii="Times New Roman" w:hAnsi="Times New Roman"/>
          <w:sz w:val="24"/>
          <w:szCs w:val="24"/>
        </w:rPr>
        <w:t xml:space="preserve"> трудовим колективом </w:t>
      </w:r>
      <w:r>
        <w:rPr>
          <w:rFonts w:ascii="Times New Roman" w:hAnsi="Times New Roman"/>
          <w:sz w:val="24"/>
          <w:szCs w:val="24"/>
        </w:rPr>
        <w:t>представляє</w:t>
      </w:r>
      <w:r w:rsidR="00024614">
        <w:rPr>
          <w:rFonts w:ascii="Times New Roman" w:hAnsi="Times New Roman"/>
          <w:sz w:val="24"/>
          <w:szCs w:val="24"/>
        </w:rPr>
        <w:t xml:space="preserve"> </w:t>
      </w:r>
      <w:r w:rsidR="0013199F">
        <w:rPr>
          <w:rFonts w:ascii="Times New Roman" w:hAnsi="Times New Roman"/>
          <w:sz w:val="24"/>
          <w:szCs w:val="24"/>
        </w:rPr>
        <w:t xml:space="preserve">Генеральний директор </w:t>
      </w:r>
      <w:r w:rsidR="00024614">
        <w:rPr>
          <w:rFonts w:ascii="Times New Roman" w:hAnsi="Times New Roman"/>
          <w:sz w:val="24"/>
          <w:szCs w:val="24"/>
        </w:rPr>
        <w:t xml:space="preserve"> Товариства.</w:t>
      </w:r>
    </w:p>
    <w:p w:rsidR="003F4479" w:rsidRDefault="00185C51" w:rsidP="003F4479">
      <w:pPr>
        <w:numPr>
          <w:ilvl w:val="1"/>
          <w:numId w:val="71"/>
        </w:numPr>
        <w:tabs>
          <w:tab w:val="left" w:pos="1134"/>
        </w:tabs>
        <w:ind w:left="0" w:firstLine="426"/>
        <w:jc w:val="both"/>
        <w:rPr>
          <w:bCs/>
          <w:iCs/>
          <w:sz w:val="24"/>
          <w:szCs w:val="24"/>
        </w:rPr>
      </w:pPr>
      <w:r w:rsidRPr="009B01C7">
        <w:rPr>
          <w:sz w:val="24"/>
          <w:szCs w:val="24"/>
        </w:rPr>
        <w:t xml:space="preserve">Взаємовідносини трудового колективу з питань самоврядування і соціального розвитку визначаються колективним </w:t>
      </w:r>
      <w:r w:rsidRPr="009B01C7">
        <w:rPr>
          <w:bCs/>
          <w:iCs/>
          <w:sz w:val="24"/>
          <w:szCs w:val="24"/>
        </w:rPr>
        <w:t xml:space="preserve">договором між </w:t>
      </w:r>
      <w:r w:rsidR="00C55F11">
        <w:rPr>
          <w:sz w:val="24"/>
          <w:szCs w:val="24"/>
        </w:rPr>
        <w:t xml:space="preserve">власником (власниками) </w:t>
      </w:r>
      <w:r w:rsidRPr="009B01C7">
        <w:rPr>
          <w:bCs/>
          <w:iCs/>
          <w:sz w:val="24"/>
          <w:szCs w:val="24"/>
        </w:rPr>
        <w:t xml:space="preserve"> та трудовим колективом Товариства, який  укладається відповідно до вимог чинного законодавства України та підписується:</w:t>
      </w:r>
    </w:p>
    <w:p w:rsidR="00185C51" w:rsidRPr="009B01C7" w:rsidRDefault="00185C51" w:rsidP="00EB59B4">
      <w:pPr>
        <w:numPr>
          <w:ilvl w:val="0"/>
          <w:numId w:val="28"/>
        </w:numPr>
        <w:tabs>
          <w:tab w:val="left" w:pos="1134"/>
        </w:tabs>
        <w:ind w:left="0" w:firstLine="426"/>
        <w:jc w:val="both"/>
        <w:rPr>
          <w:bCs/>
          <w:iCs/>
          <w:sz w:val="24"/>
          <w:szCs w:val="24"/>
        </w:rPr>
      </w:pPr>
      <w:r w:rsidRPr="009B01C7">
        <w:rPr>
          <w:bCs/>
          <w:iCs/>
          <w:sz w:val="24"/>
          <w:szCs w:val="24"/>
        </w:rPr>
        <w:t xml:space="preserve">від </w:t>
      </w:r>
      <w:r w:rsidR="00C55F11">
        <w:rPr>
          <w:sz w:val="24"/>
          <w:szCs w:val="24"/>
        </w:rPr>
        <w:t>власника</w:t>
      </w:r>
      <w:r w:rsidR="00921F5B">
        <w:rPr>
          <w:sz w:val="24"/>
          <w:szCs w:val="24"/>
        </w:rPr>
        <w:t xml:space="preserve"> </w:t>
      </w:r>
      <w:r w:rsidR="00C55F11">
        <w:rPr>
          <w:sz w:val="24"/>
          <w:szCs w:val="24"/>
        </w:rPr>
        <w:t xml:space="preserve">(власників) </w:t>
      </w:r>
      <w:r w:rsidR="00C55F11" w:rsidRPr="009B01C7">
        <w:rPr>
          <w:bCs/>
          <w:iCs/>
          <w:sz w:val="24"/>
          <w:szCs w:val="24"/>
        </w:rPr>
        <w:t xml:space="preserve"> </w:t>
      </w:r>
      <w:r w:rsidRPr="009B01C7">
        <w:rPr>
          <w:bCs/>
          <w:iCs/>
          <w:sz w:val="24"/>
          <w:szCs w:val="24"/>
        </w:rPr>
        <w:t xml:space="preserve"> –</w:t>
      </w:r>
      <w:r w:rsidR="005D7228">
        <w:rPr>
          <w:bCs/>
          <w:iCs/>
          <w:sz w:val="24"/>
          <w:szCs w:val="24"/>
        </w:rPr>
        <w:t xml:space="preserve"> </w:t>
      </w:r>
      <w:r w:rsidR="0013199F">
        <w:rPr>
          <w:bCs/>
          <w:iCs/>
          <w:sz w:val="24"/>
          <w:szCs w:val="24"/>
        </w:rPr>
        <w:t xml:space="preserve">Генеральний директор </w:t>
      </w:r>
      <w:r w:rsidR="00921F5B">
        <w:rPr>
          <w:color w:val="000000"/>
          <w:sz w:val="22"/>
          <w:szCs w:val="22"/>
        </w:rPr>
        <w:t xml:space="preserve"> Товариства</w:t>
      </w:r>
      <w:r w:rsidR="00236BA2" w:rsidRPr="009B01C7">
        <w:rPr>
          <w:bCs/>
          <w:iCs/>
          <w:sz w:val="24"/>
          <w:szCs w:val="24"/>
        </w:rPr>
        <w:t>;</w:t>
      </w:r>
    </w:p>
    <w:p w:rsidR="00236BA2" w:rsidRPr="009B01C7" w:rsidRDefault="00236BA2" w:rsidP="00EB59B4">
      <w:pPr>
        <w:pStyle w:val="11"/>
        <w:numPr>
          <w:ilvl w:val="0"/>
          <w:numId w:val="28"/>
        </w:numPr>
        <w:tabs>
          <w:tab w:val="left" w:pos="1134"/>
        </w:tabs>
        <w:spacing w:line="240" w:lineRule="atLeast"/>
        <w:ind w:left="0" w:firstLine="426"/>
        <w:jc w:val="both"/>
        <w:rPr>
          <w:rFonts w:ascii="Times New Roman" w:hAnsi="Times New Roman"/>
          <w:bCs/>
          <w:iCs/>
          <w:sz w:val="24"/>
          <w:szCs w:val="24"/>
        </w:rPr>
      </w:pPr>
      <w:r w:rsidRPr="009B01C7">
        <w:rPr>
          <w:rFonts w:ascii="Times New Roman" w:hAnsi="Times New Roman"/>
          <w:bCs/>
          <w:iCs/>
          <w:sz w:val="24"/>
          <w:szCs w:val="24"/>
        </w:rPr>
        <w:t xml:space="preserve">від трудового колективу – </w:t>
      </w:r>
      <w:r w:rsidR="00F430CA">
        <w:rPr>
          <w:rFonts w:ascii="Times New Roman" w:hAnsi="Times New Roman"/>
          <w:bCs/>
          <w:iCs/>
          <w:sz w:val="24"/>
          <w:szCs w:val="24"/>
        </w:rPr>
        <w:t>головою профспілкового комітету Товариства</w:t>
      </w:r>
      <w:r w:rsidR="00D41F38">
        <w:rPr>
          <w:rFonts w:ascii="Times New Roman" w:hAnsi="Times New Roman"/>
          <w:bCs/>
          <w:iCs/>
          <w:sz w:val="24"/>
          <w:szCs w:val="24"/>
        </w:rPr>
        <w:t xml:space="preserve"> або голова Ради трудового колективу</w:t>
      </w:r>
      <w:r w:rsidRPr="009B01C7">
        <w:rPr>
          <w:rFonts w:ascii="Times New Roman" w:hAnsi="Times New Roman"/>
          <w:bCs/>
          <w:iCs/>
          <w:sz w:val="24"/>
          <w:szCs w:val="24"/>
        </w:rPr>
        <w:t>.</w:t>
      </w:r>
    </w:p>
    <w:p w:rsidR="003F4479" w:rsidRDefault="005605B8" w:rsidP="003F4479">
      <w:pPr>
        <w:pStyle w:val="11"/>
        <w:numPr>
          <w:ilvl w:val="1"/>
          <w:numId w:val="71"/>
        </w:numPr>
        <w:tabs>
          <w:tab w:val="left" w:pos="1134"/>
        </w:tabs>
        <w:spacing w:line="240" w:lineRule="atLeast"/>
        <w:ind w:left="0" w:firstLine="426"/>
        <w:jc w:val="both"/>
        <w:rPr>
          <w:rFonts w:ascii="Times New Roman" w:hAnsi="Times New Roman"/>
          <w:bCs/>
          <w:iCs/>
          <w:sz w:val="24"/>
          <w:szCs w:val="24"/>
        </w:rPr>
      </w:pPr>
      <w:r w:rsidRPr="009B01C7">
        <w:rPr>
          <w:rFonts w:ascii="Times New Roman" w:hAnsi="Times New Roman"/>
          <w:bCs/>
          <w:iCs/>
          <w:sz w:val="24"/>
          <w:szCs w:val="24"/>
        </w:rPr>
        <w:t xml:space="preserve">Повноваження </w:t>
      </w:r>
      <w:r w:rsidRPr="009B01C7">
        <w:rPr>
          <w:rFonts w:ascii="Times New Roman" w:hAnsi="Times New Roman"/>
          <w:sz w:val="24"/>
          <w:szCs w:val="24"/>
        </w:rPr>
        <w:t xml:space="preserve">трудового колективу здійснюються через </w:t>
      </w:r>
      <w:r w:rsidR="001E36EE">
        <w:rPr>
          <w:rFonts w:ascii="Times New Roman" w:hAnsi="Times New Roman"/>
          <w:sz w:val="24"/>
          <w:szCs w:val="24"/>
        </w:rPr>
        <w:t>конференцію</w:t>
      </w:r>
      <w:r w:rsidRPr="009B01C7">
        <w:rPr>
          <w:rFonts w:ascii="Times New Roman" w:hAnsi="Times New Roman"/>
          <w:sz w:val="24"/>
          <w:szCs w:val="24"/>
        </w:rPr>
        <w:t xml:space="preserve"> (збори) </w:t>
      </w:r>
      <w:r w:rsidR="001E36EE">
        <w:rPr>
          <w:rFonts w:ascii="Times New Roman" w:hAnsi="Times New Roman"/>
          <w:sz w:val="24"/>
          <w:szCs w:val="24"/>
        </w:rPr>
        <w:t>первинної профспілкової організації</w:t>
      </w:r>
      <w:r w:rsidR="001E36EE" w:rsidRPr="009B01C7">
        <w:rPr>
          <w:rFonts w:ascii="Times New Roman" w:hAnsi="Times New Roman"/>
          <w:sz w:val="24"/>
          <w:szCs w:val="24"/>
        </w:rPr>
        <w:t xml:space="preserve"> </w:t>
      </w:r>
      <w:r w:rsidR="001E36EE">
        <w:rPr>
          <w:rFonts w:ascii="Times New Roman" w:hAnsi="Times New Roman"/>
          <w:sz w:val="24"/>
          <w:szCs w:val="24"/>
        </w:rPr>
        <w:t xml:space="preserve"> </w:t>
      </w:r>
      <w:r w:rsidRPr="009B01C7">
        <w:rPr>
          <w:rFonts w:ascii="Times New Roman" w:hAnsi="Times New Roman"/>
          <w:sz w:val="24"/>
          <w:szCs w:val="24"/>
        </w:rPr>
        <w:t>Товариства, які проводяться не рідше одного разу на рік.</w:t>
      </w:r>
    </w:p>
    <w:p w:rsidR="003F4479" w:rsidRDefault="00185C51" w:rsidP="003F4479">
      <w:pPr>
        <w:pStyle w:val="33"/>
        <w:numPr>
          <w:ilvl w:val="1"/>
          <w:numId w:val="71"/>
        </w:numPr>
        <w:tabs>
          <w:tab w:val="left" w:pos="1134"/>
        </w:tabs>
        <w:ind w:left="0" w:firstLine="426"/>
        <w:jc w:val="both"/>
        <w:rPr>
          <w:rFonts w:ascii="Times New Roman" w:hAnsi="Times New Roman"/>
          <w:szCs w:val="24"/>
        </w:rPr>
      </w:pPr>
      <w:r w:rsidRPr="009B01C7">
        <w:rPr>
          <w:rFonts w:ascii="Times New Roman" w:hAnsi="Times New Roman"/>
          <w:szCs w:val="24"/>
        </w:rPr>
        <w:t>Соціальні та трудові права членів трудового колективу,  гарантовані колективним договором, не можуть бути меншими передбачених чинним законодавством України.</w:t>
      </w:r>
    </w:p>
    <w:p w:rsidR="003F4479" w:rsidRDefault="00185C51"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Товариство самостійно встановлює форми, системи і розміри оплати праці та системи преміювання працівників Товариства за результатами їх праці. </w:t>
      </w:r>
    </w:p>
    <w:p w:rsidR="003F4479" w:rsidRDefault="00185C51"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створює умови для підвищення професійного рівня і кваліфікації найманих працівників.</w:t>
      </w:r>
    </w:p>
    <w:p w:rsidR="003F4479" w:rsidRDefault="00185C51"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Товариство використовує працю громадян, приймаючи їх на роботу за контрактами або трудовими договорами. Для виконання окремих робіт (надання послуг) Товариство може залучати громадян, виробничі, творчі та інші колективи, спеціалістів наукових, навчальних закладів, укладаючи з ними цивільно-</w:t>
      </w:r>
      <w:r w:rsidR="00266717" w:rsidRPr="009B01C7">
        <w:rPr>
          <w:rFonts w:ascii="Times New Roman" w:hAnsi="Times New Roman"/>
          <w:sz w:val="24"/>
          <w:szCs w:val="24"/>
        </w:rPr>
        <w:t>правові договори</w:t>
      </w:r>
      <w:r w:rsidRPr="009B01C7">
        <w:rPr>
          <w:rFonts w:ascii="Times New Roman" w:hAnsi="Times New Roman"/>
          <w:sz w:val="24"/>
          <w:szCs w:val="24"/>
        </w:rPr>
        <w:t xml:space="preserve"> (договори підряду, трудові угоди, доручення тощо) з оплатою праці на договірних засадах.</w:t>
      </w:r>
    </w:p>
    <w:p w:rsidR="003F4479" w:rsidRDefault="00185C51"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Розмір оплати праці окремим працівникам не обмежується.</w:t>
      </w:r>
    </w:p>
    <w:p w:rsidR="003F4479" w:rsidRDefault="00185C51" w:rsidP="003F4479">
      <w:pPr>
        <w:numPr>
          <w:ilvl w:val="1"/>
          <w:numId w:val="71"/>
        </w:numPr>
        <w:tabs>
          <w:tab w:val="left" w:pos="1134"/>
        </w:tabs>
        <w:spacing w:line="240" w:lineRule="atLeast"/>
        <w:ind w:left="0" w:firstLine="426"/>
        <w:jc w:val="both"/>
        <w:rPr>
          <w:sz w:val="24"/>
          <w:szCs w:val="24"/>
        </w:rPr>
      </w:pPr>
      <w:r w:rsidRPr="009B01C7">
        <w:rPr>
          <w:sz w:val="24"/>
          <w:szCs w:val="24"/>
        </w:rPr>
        <w:t xml:space="preserve">Виплати за результатами праці та преміювання працівників Товариства, в тому </w:t>
      </w:r>
      <w:r w:rsidRPr="009B01C7">
        <w:rPr>
          <w:sz w:val="24"/>
          <w:szCs w:val="24"/>
        </w:rPr>
        <w:lastRenderedPageBreak/>
        <w:t>числі і посадових осіб, здійснюються в межах визначених розмірів витрат на оплату праці.</w:t>
      </w:r>
    </w:p>
    <w:p w:rsidR="003F4479" w:rsidRDefault="00185C51"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Самоврядування найманого персоналу Товариства здійснюється у відповідності з чинним законодавством України для підприємств з правом наймання робочої </w:t>
      </w:r>
      <w:r w:rsidR="00DC1B44" w:rsidRPr="009B01C7">
        <w:rPr>
          <w:rFonts w:ascii="Times New Roman" w:hAnsi="Times New Roman"/>
          <w:sz w:val="24"/>
          <w:szCs w:val="24"/>
        </w:rPr>
        <w:t>сили.</w:t>
      </w:r>
    </w:p>
    <w:p w:rsidR="00D30CDB" w:rsidRPr="009B01C7" w:rsidRDefault="00D30CDB" w:rsidP="007C50B3">
      <w:pPr>
        <w:pStyle w:val="11"/>
        <w:tabs>
          <w:tab w:val="left" w:pos="1134"/>
        </w:tabs>
        <w:spacing w:line="240" w:lineRule="atLeast"/>
        <w:ind w:firstLine="426"/>
        <w:jc w:val="both"/>
        <w:rPr>
          <w:rFonts w:ascii="Times New Roman" w:hAnsi="Times New Roman"/>
          <w:sz w:val="24"/>
          <w:szCs w:val="24"/>
        </w:rPr>
      </w:pPr>
    </w:p>
    <w:p w:rsidR="003F4479" w:rsidRDefault="00D90C7F" w:rsidP="003F4479">
      <w:pPr>
        <w:pStyle w:val="11"/>
        <w:numPr>
          <w:ilvl w:val="0"/>
          <w:numId w:val="71"/>
        </w:numPr>
        <w:tabs>
          <w:tab w:val="left" w:pos="993"/>
        </w:tabs>
        <w:spacing w:line="240" w:lineRule="atLeast"/>
        <w:ind w:left="0" w:firstLine="426"/>
        <w:jc w:val="center"/>
        <w:rPr>
          <w:rFonts w:ascii="Times New Roman" w:hAnsi="Times New Roman"/>
          <w:sz w:val="24"/>
          <w:szCs w:val="24"/>
        </w:rPr>
      </w:pPr>
      <w:r w:rsidRPr="009B01C7">
        <w:rPr>
          <w:rFonts w:ascii="Times New Roman" w:hAnsi="Times New Roman"/>
          <w:b/>
          <w:sz w:val="24"/>
          <w:szCs w:val="24"/>
        </w:rPr>
        <w:t>ПРИПИНЕННЯ ТА ВИДІЛ ТОВАРИСТВА</w:t>
      </w:r>
    </w:p>
    <w:p w:rsidR="00D90C7F" w:rsidRPr="009B01C7" w:rsidRDefault="00D90C7F" w:rsidP="00D90C7F">
      <w:pPr>
        <w:pStyle w:val="11"/>
        <w:tabs>
          <w:tab w:val="left" w:pos="993"/>
        </w:tabs>
        <w:spacing w:line="240" w:lineRule="atLeast"/>
        <w:ind w:firstLine="426"/>
        <w:jc w:val="center"/>
        <w:rPr>
          <w:rFonts w:ascii="Times New Roman" w:hAnsi="Times New Roman"/>
          <w:sz w:val="24"/>
          <w:szCs w:val="24"/>
        </w:rPr>
      </w:pPr>
    </w:p>
    <w:p w:rsidR="003F4479" w:rsidRDefault="00D90C7F" w:rsidP="003F4479">
      <w:pPr>
        <w:pStyle w:val="11"/>
        <w:numPr>
          <w:ilvl w:val="1"/>
          <w:numId w:val="71"/>
        </w:numPr>
        <w:tabs>
          <w:tab w:val="left" w:pos="1134"/>
        </w:tabs>
        <w:spacing w:line="240" w:lineRule="atLeast"/>
        <w:ind w:left="0" w:firstLine="426"/>
        <w:jc w:val="both"/>
        <w:rPr>
          <w:rFonts w:ascii="Times New Roman" w:hAnsi="Times New Roman"/>
          <w:sz w:val="24"/>
          <w:szCs w:val="24"/>
        </w:rPr>
      </w:pPr>
      <w:r w:rsidRPr="009B01C7">
        <w:rPr>
          <w:rFonts w:ascii="Times New Roman" w:hAnsi="Times New Roman"/>
          <w:sz w:val="24"/>
          <w:szCs w:val="24"/>
        </w:rPr>
        <w:t xml:space="preserve">Товариство припиняється в результаті передання всього свого майна, прав та </w:t>
      </w:r>
      <w:r w:rsidR="00C623C6" w:rsidRPr="009B01C7">
        <w:rPr>
          <w:rFonts w:ascii="Times New Roman" w:hAnsi="Times New Roman"/>
          <w:sz w:val="24"/>
          <w:szCs w:val="24"/>
        </w:rPr>
        <w:t>обов’язків</w:t>
      </w:r>
      <w:r w:rsidRPr="009B01C7">
        <w:rPr>
          <w:rFonts w:ascii="Times New Roman" w:hAnsi="Times New Roman"/>
          <w:sz w:val="24"/>
          <w:szCs w:val="24"/>
        </w:rPr>
        <w:t xml:space="preserve"> </w:t>
      </w:r>
      <w:r w:rsidRPr="009B01C7">
        <w:rPr>
          <w:rFonts w:ascii="Times New Roman" w:hAnsi="Times New Roman"/>
          <w:color w:val="000000"/>
          <w:sz w:val="24"/>
          <w:szCs w:val="24"/>
        </w:rPr>
        <w:t>іншим підприємницьким товариствам - правонаступникам (шляхом злиття, приєднання, поділу, перетворення) або в результаті ліквідації.</w:t>
      </w:r>
    </w:p>
    <w:p w:rsidR="00D90C7F" w:rsidRPr="009B01C7" w:rsidRDefault="00D90C7F" w:rsidP="00D90C7F">
      <w:pPr>
        <w:ind w:firstLine="426"/>
        <w:jc w:val="both"/>
        <w:rPr>
          <w:color w:val="000000"/>
          <w:sz w:val="24"/>
          <w:szCs w:val="24"/>
        </w:rPr>
      </w:pPr>
      <w:r w:rsidRPr="009B01C7">
        <w:rPr>
          <w:color w:val="000000"/>
          <w:sz w:val="24"/>
          <w:szCs w:val="24"/>
        </w:rPr>
        <w:t>Товариство може:</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брати участь у злитті лише з іншим акціонерним товариством;</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приєднуватися лише до іншого акціонерного товариства;</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ділитися лише на акціонерні товариства;</w:t>
      </w:r>
    </w:p>
    <w:p w:rsidR="00D90C7F" w:rsidRPr="009B01C7" w:rsidRDefault="00D90C7F" w:rsidP="00EB59B4">
      <w:pPr>
        <w:numPr>
          <w:ilvl w:val="0"/>
          <w:numId w:val="29"/>
        </w:numPr>
        <w:tabs>
          <w:tab w:val="left" w:pos="1134"/>
        </w:tabs>
        <w:ind w:left="0" w:firstLine="426"/>
        <w:jc w:val="both"/>
        <w:rPr>
          <w:color w:val="000000"/>
          <w:sz w:val="24"/>
          <w:szCs w:val="24"/>
        </w:rPr>
      </w:pPr>
      <w:r w:rsidRPr="009B01C7">
        <w:rPr>
          <w:color w:val="000000"/>
          <w:sz w:val="24"/>
          <w:szCs w:val="24"/>
        </w:rPr>
        <w:t xml:space="preserve">перетворюватися лише на інше господарське товариство або виробничий кооператив. </w:t>
      </w:r>
    </w:p>
    <w:p w:rsidR="003F4479" w:rsidRDefault="00D90C7F" w:rsidP="003F4479">
      <w:pPr>
        <w:numPr>
          <w:ilvl w:val="1"/>
          <w:numId w:val="71"/>
        </w:numPr>
        <w:tabs>
          <w:tab w:val="left" w:pos="1134"/>
        </w:tabs>
        <w:ind w:left="0" w:firstLine="426"/>
        <w:jc w:val="both"/>
        <w:rPr>
          <w:color w:val="000000"/>
          <w:sz w:val="24"/>
          <w:szCs w:val="24"/>
        </w:rPr>
      </w:pPr>
      <w:r w:rsidRPr="009B01C7">
        <w:rPr>
          <w:color w:val="000000"/>
          <w:sz w:val="24"/>
          <w:szCs w:val="24"/>
        </w:rPr>
        <w:t>Виділом Товариства визнається створення одного чи кількох акціонерних товариств із передачею йому (їм) згідно з розподільним балансом частини прав та обов'язків Товариства без припинення Товариства. З Товариства може виділитися лише акціонерне</w:t>
      </w:r>
      <w:r>
        <w:rPr>
          <w:color w:val="000000"/>
          <w:sz w:val="24"/>
          <w:szCs w:val="24"/>
        </w:rPr>
        <w:t xml:space="preserve"> товариство.</w:t>
      </w:r>
    </w:p>
    <w:p w:rsidR="003F4479" w:rsidRDefault="00D90C7F" w:rsidP="003F4479">
      <w:pPr>
        <w:numPr>
          <w:ilvl w:val="1"/>
          <w:numId w:val="71"/>
        </w:numPr>
        <w:tabs>
          <w:tab w:val="left" w:pos="1134"/>
        </w:tabs>
        <w:ind w:left="0" w:firstLine="426"/>
        <w:jc w:val="both"/>
        <w:rPr>
          <w:color w:val="000000"/>
          <w:sz w:val="24"/>
          <w:szCs w:val="24"/>
        </w:rPr>
      </w:pPr>
      <w:r w:rsidRPr="009B01C7">
        <w:rPr>
          <w:color w:val="000000"/>
          <w:sz w:val="24"/>
          <w:szCs w:val="24"/>
        </w:rPr>
        <w:t>Добровільне припинення Товариства здійснюється за рішенням Загальних зборів у порядку, передбаченому Законом «Про акціонерні товариства», з дотриманням вимог, встановлених Цивільним кодексом України та іншими актами законодавства.</w:t>
      </w:r>
    </w:p>
    <w:p w:rsidR="003F4479" w:rsidRDefault="00D90C7F" w:rsidP="003F4479">
      <w:pPr>
        <w:numPr>
          <w:ilvl w:val="1"/>
          <w:numId w:val="71"/>
        </w:numPr>
        <w:tabs>
          <w:tab w:val="left" w:pos="1134"/>
        </w:tabs>
        <w:ind w:left="0" w:firstLine="426"/>
        <w:jc w:val="both"/>
        <w:rPr>
          <w:color w:val="000000"/>
          <w:sz w:val="24"/>
          <w:szCs w:val="24"/>
        </w:rPr>
      </w:pPr>
      <w:r w:rsidRPr="009B01C7">
        <w:rPr>
          <w:color w:val="000000"/>
          <w:sz w:val="24"/>
          <w:szCs w:val="24"/>
        </w:rPr>
        <w:t>Злиття, приєднання, поділ, виділ та перетворення Товариства здійснюються за рішенням Загальних зборів, а у випадках, передбачених законом, - за рішенням суду або відповідних органів влади. </w:t>
      </w:r>
    </w:p>
    <w:p w:rsidR="00D90C7F" w:rsidRPr="009B01C7" w:rsidRDefault="00D90C7F" w:rsidP="00D90C7F">
      <w:pPr>
        <w:ind w:firstLine="426"/>
        <w:jc w:val="both"/>
        <w:rPr>
          <w:color w:val="000000"/>
          <w:sz w:val="24"/>
          <w:szCs w:val="24"/>
        </w:rPr>
      </w:pPr>
      <w:r w:rsidRPr="009B01C7">
        <w:rPr>
          <w:color w:val="000000"/>
          <w:sz w:val="24"/>
          <w:szCs w:val="24"/>
        </w:rPr>
        <w:t>У випадках, передбачених законом, поділ Товариства або виділ з його складу одного чи кількох акціонерних товариств здійснюється за рішенням відповідних державних органів або за рішенням суду.</w:t>
      </w:r>
    </w:p>
    <w:p w:rsidR="00D90C7F" w:rsidRPr="009B01C7" w:rsidRDefault="00D90C7F" w:rsidP="00D90C7F">
      <w:pPr>
        <w:ind w:firstLine="426"/>
        <w:jc w:val="both"/>
        <w:rPr>
          <w:color w:val="000000"/>
          <w:sz w:val="24"/>
          <w:szCs w:val="24"/>
        </w:rPr>
      </w:pPr>
      <w:r w:rsidRPr="009B01C7">
        <w:rPr>
          <w:color w:val="000000"/>
          <w:sz w:val="24"/>
          <w:szCs w:val="24"/>
        </w:rPr>
        <w:t>Законом може бути передбачено одержання згоди відповідних державних органів на припинення Товариства шляхом злиття або приєднання.</w:t>
      </w:r>
    </w:p>
    <w:p w:rsidR="00D90C7F" w:rsidRDefault="00D90C7F" w:rsidP="00D90C7F">
      <w:pPr>
        <w:ind w:firstLine="426"/>
        <w:jc w:val="both"/>
        <w:rPr>
          <w:color w:val="000000"/>
          <w:sz w:val="24"/>
          <w:szCs w:val="24"/>
        </w:rPr>
      </w:pPr>
      <w:r w:rsidRPr="009B01C7">
        <w:rPr>
          <w:color w:val="000000"/>
          <w:sz w:val="24"/>
          <w:szCs w:val="24"/>
        </w:rPr>
        <w:t>Товариство не може одночасно здійснювати злиття, приєднання, поділ, виділ та/або перетворення.</w:t>
      </w:r>
    </w:p>
    <w:p w:rsidR="003F4479" w:rsidRDefault="00C65EC5"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Злиття, приєднання, поділ, виділ, перетворення Товариства здійснюється у порядку, встановленому </w:t>
      </w:r>
      <w:r w:rsidR="00F25835">
        <w:rPr>
          <w:color w:val="000000"/>
          <w:sz w:val="24"/>
          <w:szCs w:val="24"/>
        </w:rPr>
        <w:t xml:space="preserve">Законом України </w:t>
      </w:r>
      <w:r w:rsidR="00710896">
        <w:rPr>
          <w:color w:val="000000"/>
          <w:sz w:val="24"/>
          <w:szCs w:val="24"/>
        </w:rPr>
        <w:t>«П</w:t>
      </w:r>
      <w:r w:rsidR="00F25835">
        <w:rPr>
          <w:color w:val="000000"/>
          <w:sz w:val="24"/>
          <w:szCs w:val="24"/>
        </w:rPr>
        <w:t>ро акціонерні товариства</w:t>
      </w:r>
      <w:r w:rsidR="00710896">
        <w:rPr>
          <w:color w:val="000000"/>
          <w:sz w:val="24"/>
          <w:szCs w:val="24"/>
        </w:rPr>
        <w:t>»</w:t>
      </w:r>
      <w:r w:rsidR="00F25835">
        <w:rPr>
          <w:color w:val="000000"/>
          <w:sz w:val="24"/>
          <w:szCs w:val="24"/>
        </w:rPr>
        <w:t xml:space="preserve">, іншим чинним </w:t>
      </w:r>
      <w:r w:rsidRPr="009B01C7">
        <w:rPr>
          <w:color w:val="000000"/>
          <w:sz w:val="24"/>
          <w:szCs w:val="24"/>
        </w:rPr>
        <w:t xml:space="preserve">законодавством України та відповідними нормативними актами </w:t>
      </w:r>
      <w:r w:rsidR="00161B15">
        <w:rPr>
          <w:color w:val="000000"/>
          <w:sz w:val="24"/>
          <w:szCs w:val="24"/>
        </w:rPr>
        <w:t>Національної</w:t>
      </w:r>
      <w:r w:rsidR="00161B15" w:rsidRPr="009B01C7">
        <w:rPr>
          <w:color w:val="000000"/>
          <w:sz w:val="24"/>
          <w:szCs w:val="24"/>
        </w:rPr>
        <w:t xml:space="preserve"> </w:t>
      </w:r>
      <w:r w:rsidRPr="009B01C7">
        <w:rPr>
          <w:color w:val="000000"/>
          <w:sz w:val="24"/>
          <w:szCs w:val="24"/>
        </w:rPr>
        <w:t>комісії з цінних паперів та фондового ринку.</w:t>
      </w:r>
    </w:p>
    <w:p w:rsidR="003F4479" w:rsidRDefault="00C65EC5" w:rsidP="003F4479">
      <w:pPr>
        <w:numPr>
          <w:ilvl w:val="1"/>
          <w:numId w:val="71"/>
        </w:numPr>
        <w:tabs>
          <w:tab w:val="left" w:pos="1134"/>
        </w:tabs>
        <w:ind w:left="0" w:firstLine="426"/>
        <w:jc w:val="both"/>
        <w:rPr>
          <w:color w:val="000000"/>
          <w:sz w:val="24"/>
          <w:szCs w:val="24"/>
        </w:rPr>
      </w:pPr>
      <w:r w:rsidRPr="009B01C7">
        <w:rPr>
          <w:color w:val="000000"/>
          <w:sz w:val="24"/>
          <w:szCs w:val="24"/>
        </w:rPr>
        <w:t>Добровільна ліквідація Товариства здійснюється за рішенням Загальних зборів у порядку, передбаченому Цивільним кодексом України та іншими актами законодавства, з урахуванням особливостей, встановлених Законом України «Про акціонерні товариства». Інші підстави та порядок ліквідації Товариства визначаються законодавством.</w:t>
      </w:r>
    </w:p>
    <w:p w:rsidR="003F4479" w:rsidRDefault="00C65EC5" w:rsidP="003F4479">
      <w:pPr>
        <w:numPr>
          <w:ilvl w:val="1"/>
          <w:numId w:val="71"/>
        </w:numPr>
        <w:tabs>
          <w:tab w:val="left" w:pos="1134"/>
        </w:tabs>
        <w:ind w:left="0" w:firstLine="426"/>
        <w:jc w:val="both"/>
        <w:rPr>
          <w:color w:val="000000"/>
          <w:sz w:val="24"/>
          <w:szCs w:val="24"/>
        </w:rPr>
      </w:pPr>
      <w:r w:rsidRPr="009B01C7">
        <w:rPr>
          <w:color w:val="000000"/>
          <w:sz w:val="24"/>
          <w:szCs w:val="24"/>
        </w:rPr>
        <w:t>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rsidR="00D90C7F" w:rsidRPr="00D90C7F" w:rsidRDefault="00D90C7F" w:rsidP="004E096C">
      <w:pPr>
        <w:pStyle w:val="11"/>
        <w:tabs>
          <w:tab w:val="left" w:pos="993"/>
        </w:tabs>
        <w:spacing w:line="240" w:lineRule="atLeast"/>
        <w:ind w:left="426"/>
        <w:jc w:val="center"/>
        <w:rPr>
          <w:rFonts w:ascii="Times New Roman" w:hAnsi="Times New Roman"/>
          <w:sz w:val="24"/>
          <w:szCs w:val="24"/>
        </w:rPr>
      </w:pPr>
    </w:p>
    <w:p w:rsidR="003F4479" w:rsidRDefault="003F4479" w:rsidP="003F4479">
      <w:pPr>
        <w:tabs>
          <w:tab w:val="left" w:pos="993"/>
        </w:tabs>
        <w:ind w:left="4962"/>
        <w:jc w:val="center"/>
        <w:rPr>
          <w:b/>
          <w:color w:val="000000"/>
          <w:sz w:val="24"/>
          <w:szCs w:val="24"/>
        </w:rPr>
      </w:pPr>
    </w:p>
    <w:p w:rsidR="003F4479" w:rsidRDefault="004E096C" w:rsidP="003F4479">
      <w:pPr>
        <w:numPr>
          <w:ilvl w:val="0"/>
          <w:numId w:val="71"/>
        </w:numPr>
        <w:tabs>
          <w:tab w:val="left" w:pos="993"/>
        </w:tabs>
        <w:ind w:left="0" w:firstLine="426"/>
        <w:jc w:val="center"/>
        <w:rPr>
          <w:b/>
          <w:color w:val="000000"/>
          <w:sz w:val="24"/>
          <w:szCs w:val="24"/>
        </w:rPr>
      </w:pPr>
      <w:r w:rsidRPr="009B01C7">
        <w:rPr>
          <w:b/>
          <w:color w:val="000000"/>
          <w:sz w:val="24"/>
          <w:szCs w:val="24"/>
        </w:rPr>
        <w:t>НАДАННЯ ТОВАРИСТВОМ ІНФОРМАЦІЇ</w:t>
      </w:r>
    </w:p>
    <w:p w:rsidR="004E096C" w:rsidRPr="009B01C7" w:rsidRDefault="004E096C" w:rsidP="004E096C">
      <w:pPr>
        <w:tabs>
          <w:tab w:val="left" w:pos="993"/>
        </w:tabs>
        <w:ind w:firstLine="426"/>
        <w:jc w:val="center"/>
        <w:rPr>
          <w:b/>
          <w:color w:val="000000"/>
          <w:sz w:val="24"/>
          <w:szCs w:val="24"/>
        </w:rPr>
      </w:pPr>
    </w:p>
    <w:p w:rsidR="003F4479" w:rsidRDefault="000E4EDC" w:rsidP="003F4479">
      <w:pPr>
        <w:numPr>
          <w:ilvl w:val="1"/>
          <w:numId w:val="71"/>
        </w:numPr>
        <w:tabs>
          <w:tab w:val="left" w:pos="1134"/>
        </w:tabs>
        <w:ind w:left="0" w:firstLine="426"/>
        <w:jc w:val="both"/>
        <w:rPr>
          <w:color w:val="000000"/>
          <w:sz w:val="24"/>
          <w:szCs w:val="24"/>
        </w:rPr>
      </w:pPr>
      <w:r w:rsidRPr="007D5864">
        <w:rPr>
          <w:color w:val="000000"/>
          <w:sz w:val="24"/>
          <w:szCs w:val="24"/>
        </w:rPr>
        <w:t xml:space="preserve">Товариство забезпечує кожному акціонеру доступ до документів, визначених </w:t>
      </w:r>
      <w:r>
        <w:rPr>
          <w:color w:val="000000"/>
          <w:sz w:val="24"/>
          <w:szCs w:val="24"/>
        </w:rPr>
        <w:t xml:space="preserve">частинами 1), 2), 4) </w:t>
      </w:r>
      <w:r w:rsidRPr="003B1DEE">
        <w:rPr>
          <w:color w:val="000000"/>
          <w:sz w:val="24"/>
          <w:szCs w:val="24"/>
        </w:rPr>
        <w:t>÷</w:t>
      </w:r>
      <w:r>
        <w:rPr>
          <w:color w:val="000000"/>
          <w:sz w:val="24"/>
          <w:szCs w:val="24"/>
        </w:rPr>
        <w:t xml:space="preserve"> 11), 13) </w:t>
      </w:r>
      <w:r w:rsidRPr="003B1DEE">
        <w:rPr>
          <w:color w:val="000000"/>
          <w:sz w:val="24"/>
          <w:szCs w:val="24"/>
        </w:rPr>
        <w:t>÷</w:t>
      </w:r>
      <w:r>
        <w:rPr>
          <w:color w:val="000000"/>
          <w:sz w:val="24"/>
          <w:szCs w:val="24"/>
        </w:rPr>
        <w:t xml:space="preserve"> 16), 18), 19) </w:t>
      </w:r>
      <w:r w:rsidRPr="007D5864">
        <w:rPr>
          <w:color w:val="000000"/>
          <w:sz w:val="24"/>
          <w:szCs w:val="24"/>
        </w:rPr>
        <w:t>пункт</w:t>
      </w:r>
      <w:r w:rsidR="00D72699">
        <w:rPr>
          <w:color w:val="000000"/>
          <w:sz w:val="24"/>
          <w:szCs w:val="24"/>
        </w:rPr>
        <w:t>у</w:t>
      </w:r>
      <w:r w:rsidRPr="007D5864">
        <w:rPr>
          <w:color w:val="000000"/>
          <w:sz w:val="24"/>
          <w:szCs w:val="24"/>
        </w:rPr>
        <w:t xml:space="preserve"> </w:t>
      </w:r>
      <w:r w:rsidR="00400829">
        <w:rPr>
          <w:color w:val="000000"/>
          <w:sz w:val="24"/>
          <w:szCs w:val="24"/>
        </w:rPr>
        <w:t>2</w:t>
      </w:r>
      <w:r w:rsidR="00176B4A">
        <w:rPr>
          <w:color w:val="000000"/>
          <w:sz w:val="24"/>
          <w:szCs w:val="24"/>
        </w:rPr>
        <w:t>3</w:t>
      </w:r>
      <w:r w:rsidRPr="007D5864">
        <w:rPr>
          <w:color w:val="000000"/>
          <w:sz w:val="24"/>
          <w:szCs w:val="24"/>
        </w:rPr>
        <w:t>.1 цього Статуту.</w:t>
      </w:r>
    </w:p>
    <w:p w:rsidR="003F4479" w:rsidRDefault="000E4EDC" w:rsidP="003F4479">
      <w:pPr>
        <w:numPr>
          <w:ilvl w:val="1"/>
          <w:numId w:val="71"/>
        </w:numPr>
        <w:tabs>
          <w:tab w:val="left" w:pos="1134"/>
        </w:tabs>
        <w:ind w:left="0" w:firstLine="426"/>
        <w:jc w:val="both"/>
        <w:rPr>
          <w:color w:val="000000"/>
          <w:sz w:val="24"/>
          <w:szCs w:val="24"/>
        </w:rPr>
      </w:pPr>
      <w:r w:rsidRPr="00E627C1">
        <w:rPr>
          <w:color w:val="000000"/>
          <w:sz w:val="24"/>
          <w:szCs w:val="24"/>
        </w:rPr>
        <w:t xml:space="preserve">Протягом 10 </w:t>
      </w:r>
      <w:r>
        <w:rPr>
          <w:color w:val="000000"/>
          <w:sz w:val="24"/>
          <w:szCs w:val="24"/>
        </w:rPr>
        <w:t xml:space="preserve">робочих </w:t>
      </w:r>
      <w:r w:rsidRPr="00E627C1">
        <w:rPr>
          <w:color w:val="000000"/>
          <w:sz w:val="24"/>
          <w:szCs w:val="24"/>
        </w:rPr>
        <w:t xml:space="preserve">днів з </w:t>
      </w:r>
      <w:r>
        <w:rPr>
          <w:color w:val="000000"/>
          <w:sz w:val="24"/>
          <w:szCs w:val="24"/>
        </w:rPr>
        <w:t xml:space="preserve">дня </w:t>
      </w:r>
      <w:r w:rsidRPr="00E627C1">
        <w:rPr>
          <w:color w:val="000000"/>
          <w:sz w:val="24"/>
          <w:szCs w:val="24"/>
        </w:rPr>
        <w:t xml:space="preserve">надходження письмової вимоги акціонера </w:t>
      </w:r>
      <w:r>
        <w:rPr>
          <w:color w:val="000000"/>
          <w:sz w:val="24"/>
          <w:szCs w:val="24"/>
        </w:rPr>
        <w:t xml:space="preserve">корпоративний секретар </w:t>
      </w:r>
      <w:r w:rsidR="00C623C6">
        <w:rPr>
          <w:color w:val="000000"/>
          <w:sz w:val="24"/>
          <w:szCs w:val="24"/>
        </w:rPr>
        <w:t>зобов’язаний</w:t>
      </w:r>
      <w:r>
        <w:rPr>
          <w:color w:val="000000"/>
          <w:sz w:val="24"/>
          <w:szCs w:val="24"/>
        </w:rPr>
        <w:t xml:space="preserve"> </w:t>
      </w:r>
      <w:r w:rsidRPr="00E627C1">
        <w:rPr>
          <w:color w:val="000000"/>
          <w:sz w:val="24"/>
          <w:szCs w:val="24"/>
        </w:rPr>
        <w:t xml:space="preserve">надати </w:t>
      </w:r>
      <w:r>
        <w:rPr>
          <w:color w:val="000000"/>
          <w:sz w:val="24"/>
          <w:szCs w:val="24"/>
        </w:rPr>
        <w:t>ць</w:t>
      </w:r>
      <w:r w:rsidRPr="00E627C1">
        <w:rPr>
          <w:color w:val="000000"/>
          <w:sz w:val="24"/>
          <w:szCs w:val="24"/>
        </w:rPr>
        <w:t xml:space="preserve">ому </w:t>
      </w:r>
      <w:r>
        <w:rPr>
          <w:color w:val="000000"/>
          <w:sz w:val="24"/>
          <w:szCs w:val="24"/>
        </w:rPr>
        <w:t xml:space="preserve">акціонеру </w:t>
      </w:r>
      <w:r w:rsidRPr="00E627C1">
        <w:rPr>
          <w:color w:val="000000"/>
          <w:sz w:val="24"/>
          <w:szCs w:val="24"/>
        </w:rPr>
        <w:t xml:space="preserve">завірені </w:t>
      </w:r>
      <w:r>
        <w:rPr>
          <w:color w:val="000000"/>
          <w:sz w:val="24"/>
          <w:szCs w:val="24"/>
        </w:rPr>
        <w:t xml:space="preserve">підписом уповноваженої особи та печаткою Товариства </w:t>
      </w:r>
      <w:r w:rsidRPr="00E627C1">
        <w:rPr>
          <w:color w:val="000000"/>
          <w:sz w:val="24"/>
          <w:szCs w:val="24"/>
        </w:rPr>
        <w:t xml:space="preserve">копії </w:t>
      </w:r>
      <w:r>
        <w:rPr>
          <w:color w:val="000000"/>
          <w:sz w:val="24"/>
          <w:szCs w:val="24"/>
        </w:rPr>
        <w:t xml:space="preserve">відповідних </w:t>
      </w:r>
      <w:r w:rsidRPr="00E627C1">
        <w:rPr>
          <w:color w:val="000000"/>
          <w:sz w:val="24"/>
          <w:szCs w:val="24"/>
        </w:rPr>
        <w:t>документів, визначених пунктом 2</w:t>
      </w:r>
      <w:r w:rsidR="00D62469">
        <w:rPr>
          <w:color w:val="000000"/>
          <w:sz w:val="24"/>
          <w:szCs w:val="24"/>
        </w:rPr>
        <w:t>3</w:t>
      </w:r>
      <w:r w:rsidRPr="00E627C1">
        <w:rPr>
          <w:color w:val="000000"/>
          <w:sz w:val="24"/>
          <w:szCs w:val="24"/>
        </w:rPr>
        <w:t>.1 цього Статуту.</w:t>
      </w:r>
      <w:r>
        <w:rPr>
          <w:color w:val="000000"/>
          <w:sz w:val="24"/>
          <w:szCs w:val="24"/>
        </w:rPr>
        <w:t xml:space="preserve"> </w:t>
      </w:r>
      <w:r w:rsidRPr="00E627C1">
        <w:rPr>
          <w:color w:val="000000"/>
          <w:sz w:val="24"/>
          <w:szCs w:val="24"/>
        </w:rPr>
        <w:t xml:space="preserve">За надання копій документів Товариство може встановлювати плату, розмір якої не може перевищувати вартості витрат на виготовлення копій документів </w:t>
      </w:r>
      <w:r w:rsidRPr="00E627C1">
        <w:rPr>
          <w:color w:val="000000"/>
          <w:sz w:val="24"/>
          <w:szCs w:val="24"/>
        </w:rPr>
        <w:lastRenderedPageBreak/>
        <w:t xml:space="preserve">та витрат, </w:t>
      </w:r>
      <w:r w:rsidR="00C623C6" w:rsidRPr="00E627C1">
        <w:rPr>
          <w:color w:val="000000"/>
          <w:sz w:val="24"/>
          <w:szCs w:val="24"/>
        </w:rPr>
        <w:t>пов’язаних</w:t>
      </w:r>
      <w:r w:rsidRPr="00E627C1">
        <w:rPr>
          <w:color w:val="000000"/>
          <w:sz w:val="24"/>
          <w:szCs w:val="24"/>
        </w:rPr>
        <w:t xml:space="preserve"> з пересиланням документів поштою.</w:t>
      </w:r>
    </w:p>
    <w:p w:rsidR="000E4EDC" w:rsidRPr="00E627C1" w:rsidRDefault="000E4EDC" w:rsidP="000E4EDC">
      <w:pPr>
        <w:tabs>
          <w:tab w:val="left" w:pos="993"/>
        </w:tabs>
        <w:ind w:firstLine="426"/>
        <w:jc w:val="both"/>
        <w:rPr>
          <w:color w:val="000000"/>
          <w:sz w:val="24"/>
          <w:szCs w:val="24"/>
        </w:rPr>
      </w:pPr>
      <w:r w:rsidRPr="00E627C1">
        <w:rPr>
          <w:color w:val="000000"/>
          <w:sz w:val="24"/>
          <w:szCs w:val="24"/>
        </w:rPr>
        <w:t xml:space="preserve">Будь-який акціонер, за умови повідомлення </w:t>
      </w:r>
      <w:r w:rsidR="000F0273">
        <w:rPr>
          <w:color w:val="000000"/>
          <w:sz w:val="24"/>
          <w:szCs w:val="24"/>
        </w:rPr>
        <w:t>Генерального директора Товариства</w:t>
      </w:r>
      <w:r w:rsidRPr="00E627C1">
        <w:rPr>
          <w:color w:val="000000"/>
          <w:sz w:val="24"/>
          <w:szCs w:val="24"/>
        </w:rPr>
        <w:t xml:space="preserve"> не пізніше ніж за </w:t>
      </w:r>
      <w:r w:rsidR="00C623C6">
        <w:rPr>
          <w:color w:val="000000"/>
          <w:sz w:val="24"/>
          <w:szCs w:val="24"/>
        </w:rPr>
        <w:t>п’ять</w:t>
      </w:r>
      <w:r w:rsidRPr="00E627C1">
        <w:rPr>
          <w:color w:val="000000"/>
          <w:sz w:val="24"/>
          <w:szCs w:val="24"/>
        </w:rPr>
        <w:t xml:space="preserve"> робоч</w:t>
      </w:r>
      <w:r>
        <w:rPr>
          <w:color w:val="000000"/>
          <w:sz w:val="24"/>
          <w:szCs w:val="24"/>
        </w:rPr>
        <w:t>их</w:t>
      </w:r>
      <w:r w:rsidRPr="00E627C1">
        <w:rPr>
          <w:color w:val="000000"/>
          <w:sz w:val="24"/>
          <w:szCs w:val="24"/>
        </w:rPr>
        <w:t xml:space="preserve"> дні</w:t>
      </w:r>
      <w:r>
        <w:rPr>
          <w:color w:val="000000"/>
          <w:sz w:val="24"/>
          <w:szCs w:val="24"/>
        </w:rPr>
        <w:t>в</w:t>
      </w:r>
      <w:r w:rsidRPr="00E627C1">
        <w:rPr>
          <w:color w:val="000000"/>
          <w:sz w:val="24"/>
          <w:szCs w:val="24"/>
        </w:rPr>
        <w:t xml:space="preserve">, має право на ознайомлення з документами, </w:t>
      </w:r>
      <w:r>
        <w:rPr>
          <w:color w:val="000000"/>
          <w:sz w:val="24"/>
          <w:szCs w:val="24"/>
        </w:rPr>
        <w:t>передба</w:t>
      </w:r>
      <w:r w:rsidRPr="00E627C1">
        <w:rPr>
          <w:color w:val="000000"/>
          <w:sz w:val="24"/>
          <w:szCs w:val="24"/>
        </w:rPr>
        <w:t>ченими пункт</w:t>
      </w:r>
      <w:r>
        <w:rPr>
          <w:color w:val="000000"/>
          <w:sz w:val="24"/>
          <w:szCs w:val="24"/>
        </w:rPr>
        <w:t>ом</w:t>
      </w:r>
      <w:r w:rsidRPr="00E627C1">
        <w:rPr>
          <w:color w:val="000000"/>
          <w:sz w:val="24"/>
          <w:szCs w:val="24"/>
        </w:rPr>
        <w:t xml:space="preserve"> 2</w:t>
      </w:r>
      <w:r w:rsidR="00326F68">
        <w:rPr>
          <w:color w:val="000000"/>
          <w:sz w:val="24"/>
          <w:szCs w:val="24"/>
        </w:rPr>
        <w:t>3</w:t>
      </w:r>
      <w:r w:rsidRPr="00E627C1">
        <w:rPr>
          <w:color w:val="000000"/>
          <w:sz w:val="24"/>
          <w:szCs w:val="24"/>
        </w:rPr>
        <w:t xml:space="preserve">.1 цього Статуту, у приміщенні Товариства за його місцезнаходженням у робочий час. </w:t>
      </w:r>
      <w:r>
        <w:rPr>
          <w:color w:val="000000"/>
          <w:sz w:val="24"/>
          <w:szCs w:val="24"/>
        </w:rPr>
        <w:t>Правління Товариства має право обмежувати строк ознайомлення з документами Товариства, але у будь-якому разі строк ознайомлення не може бути меншим 10 робочих днів з дати отримання Товариством повідомлення про намір ознайомитися з документами Товариства.</w:t>
      </w:r>
    </w:p>
    <w:p w:rsidR="000E4EDC" w:rsidRPr="00E627C1" w:rsidRDefault="000E4EDC" w:rsidP="000E4EDC">
      <w:pPr>
        <w:tabs>
          <w:tab w:val="left" w:pos="993"/>
        </w:tabs>
        <w:ind w:firstLine="426"/>
        <w:jc w:val="both"/>
        <w:rPr>
          <w:color w:val="000000"/>
          <w:sz w:val="24"/>
          <w:szCs w:val="24"/>
        </w:rPr>
      </w:pPr>
      <w:r w:rsidRPr="00E627C1">
        <w:rPr>
          <w:color w:val="000000"/>
          <w:sz w:val="24"/>
          <w:szCs w:val="24"/>
        </w:rPr>
        <w:t xml:space="preserve">Акціонери можуть отримувати додаткову інформацію про діяльність Товариства за згодою </w:t>
      </w:r>
      <w:r w:rsidRPr="00234B26">
        <w:rPr>
          <w:color w:val="000000"/>
          <w:sz w:val="24"/>
          <w:szCs w:val="24"/>
        </w:rPr>
        <w:t>Правління</w:t>
      </w:r>
      <w:r w:rsidRPr="00E627C1">
        <w:rPr>
          <w:color w:val="000000"/>
          <w:sz w:val="24"/>
          <w:szCs w:val="24"/>
        </w:rPr>
        <w:t xml:space="preserve"> або у випадках і порядку, передбачених рішеннями Загальних зборів Товариства. </w:t>
      </w:r>
    </w:p>
    <w:p w:rsidR="003F4479" w:rsidRDefault="000E4EDC" w:rsidP="003F4479">
      <w:pPr>
        <w:numPr>
          <w:ilvl w:val="1"/>
          <w:numId w:val="71"/>
        </w:numPr>
        <w:tabs>
          <w:tab w:val="left" w:pos="1134"/>
        </w:tabs>
        <w:ind w:left="0" w:firstLine="426"/>
        <w:jc w:val="both"/>
        <w:rPr>
          <w:color w:val="000000"/>
          <w:sz w:val="24"/>
          <w:szCs w:val="24"/>
        </w:rPr>
      </w:pPr>
      <w:r w:rsidRPr="00E627C1">
        <w:rPr>
          <w:color w:val="000000"/>
          <w:sz w:val="24"/>
          <w:szCs w:val="24"/>
        </w:rPr>
        <w:t xml:space="preserve">Товариство зобов'язане мати власну </w:t>
      </w:r>
      <w:proofErr w:type="spellStart"/>
      <w:r w:rsidRPr="00E627C1">
        <w:rPr>
          <w:color w:val="000000"/>
          <w:sz w:val="24"/>
          <w:szCs w:val="24"/>
        </w:rPr>
        <w:t>веб-сторінку</w:t>
      </w:r>
      <w:proofErr w:type="spellEnd"/>
      <w:r w:rsidRPr="00E627C1">
        <w:rPr>
          <w:color w:val="000000"/>
          <w:sz w:val="24"/>
          <w:szCs w:val="24"/>
        </w:rPr>
        <w:t xml:space="preserve"> в мережі Інтернет, на якій </w:t>
      </w:r>
      <w:r>
        <w:rPr>
          <w:color w:val="000000"/>
          <w:sz w:val="24"/>
          <w:szCs w:val="24"/>
        </w:rPr>
        <w:t xml:space="preserve">у порядку, встановленому </w:t>
      </w:r>
      <w:r w:rsidR="00027D6F">
        <w:rPr>
          <w:color w:val="000000"/>
          <w:sz w:val="24"/>
          <w:szCs w:val="24"/>
        </w:rPr>
        <w:t xml:space="preserve">Національною </w:t>
      </w:r>
      <w:r>
        <w:rPr>
          <w:color w:val="000000"/>
          <w:sz w:val="24"/>
          <w:szCs w:val="24"/>
        </w:rPr>
        <w:t xml:space="preserve">комісією з цінних паперів та фондового ринку, </w:t>
      </w:r>
      <w:r w:rsidRPr="00E627C1">
        <w:rPr>
          <w:color w:val="000000"/>
          <w:sz w:val="24"/>
          <w:szCs w:val="24"/>
        </w:rPr>
        <w:t>розміщується інформація, що підлягає оприлюдненню відповідно до законодавства, інформація, визначена частинами 1, 2, 6 ÷ 8, 11 ÷ 13, 15, 16, 18 пункту 23.1 цього Статуту</w:t>
      </w:r>
      <w:r>
        <w:rPr>
          <w:color w:val="000000"/>
          <w:sz w:val="24"/>
          <w:szCs w:val="24"/>
        </w:rPr>
        <w:t xml:space="preserve"> та інформація, визначена абзацом шостим підпункту 14.3.18 пункту 14.3 розділу 14 цього Статуту</w:t>
      </w:r>
      <w:r w:rsidRPr="00E627C1">
        <w:rPr>
          <w:color w:val="000000"/>
          <w:sz w:val="24"/>
          <w:szCs w:val="24"/>
        </w:rPr>
        <w:t>.</w:t>
      </w:r>
    </w:p>
    <w:p w:rsidR="003F4479" w:rsidRDefault="004E096C"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На вимогу акціонера або </w:t>
      </w:r>
      <w:r w:rsidR="00BB285D">
        <w:rPr>
          <w:color w:val="000000"/>
          <w:sz w:val="24"/>
          <w:szCs w:val="24"/>
        </w:rPr>
        <w:t>Національної</w:t>
      </w:r>
      <w:r w:rsidR="00BB285D" w:rsidRPr="009B01C7">
        <w:rPr>
          <w:color w:val="000000"/>
          <w:sz w:val="24"/>
          <w:szCs w:val="24"/>
        </w:rPr>
        <w:t xml:space="preserve"> </w:t>
      </w:r>
      <w:r w:rsidRPr="009B01C7">
        <w:rPr>
          <w:color w:val="000000"/>
          <w:sz w:val="24"/>
          <w:szCs w:val="24"/>
        </w:rPr>
        <w:t>комісії з цінних паперів та фондового ринку Товариство зобов'язане надати перелік афілійованих осіб та відомості про належні їм акції Товариства.</w:t>
      </w:r>
    </w:p>
    <w:p w:rsidR="003F4479" w:rsidRDefault="004E096C" w:rsidP="003F4479">
      <w:pPr>
        <w:numPr>
          <w:ilvl w:val="1"/>
          <w:numId w:val="71"/>
        </w:numPr>
        <w:tabs>
          <w:tab w:val="left" w:pos="1134"/>
        </w:tabs>
        <w:ind w:left="0" w:firstLine="426"/>
        <w:jc w:val="both"/>
        <w:rPr>
          <w:color w:val="000000"/>
          <w:sz w:val="24"/>
          <w:szCs w:val="24"/>
        </w:rPr>
      </w:pPr>
      <w:r w:rsidRPr="009B01C7">
        <w:rPr>
          <w:color w:val="000000"/>
          <w:sz w:val="24"/>
          <w:szCs w:val="24"/>
        </w:rPr>
        <w:t>Товариство зобов'язане розкривати інформацію відповідно до законів України.</w:t>
      </w:r>
    </w:p>
    <w:p w:rsidR="00117FAD" w:rsidRDefault="00117FAD" w:rsidP="00117FAD">
      <w:pPr>
        <w:tabs>
          <w:tab w:val="left" w:pos="1134"/>
        </w:tabs>
        <w:ind w:left="426"/>
        <w:jc w:val="both"/>
        <w:rPr>
          <w:color w:val="000000"/>
          <w:sz w:val="24"/>
          <w:szCs w:val="24"/>
        </w:rPr>
      </w:pPr>
    </w:p>
    <w:p w:rsidR="003F4479" w:rsidRPr="003F4479" w:rsidRDefault="003F4479" w:rsidP="003F4479">
      <w:pPr>
        <w:tabs>
          <w:tab w:val="left" w:pos="851"/>
        </w:tabs>
        <w:ind w:left="426"/>
        <w:rPr>
          <w:color w:val="000000"/>
          <w:sz w:val="24"/>
          <w:szCs w:val="24"/>
        </w:rPr>
      </w:pPr>
    </w:p>
    <w:p w:rsidR="003F4479" w:rsidRDefault="004E096C" w:rsidP="003F4479">
      <w:pPr>
        <w:numPr>
          <w:ilvl w:val="0"/>
          <w:numId w:val="71"/>
        </w:numPr>
        <w:tabs>
          <w:tab w:val="left" w:pos="851"/>
        </w:tabs>
        <w:ind w:left="0" w:firstLine="426"/>
        <w:jc w:val="center"/>
        <w:rPr>
          <w:color w:val="000000"/>
          <w:sz w:val="24"/>
          <w:szCs w:val="24"/>
        </w:rPr>
      </w:pPr>
      <w:r w:rsidRPr="009B01C7">
        <w:rPr>
          <w:b/>
          <w:color w:val="000000"/>
          <w:sz w:val="24"/>
          <w:szCs w:val="24"/>
        </w:rPr>
        <w:t>ЗБЕРІГАННЯ ДОКУМЕНТІВ</w:t>
      </w:r>
      <w:r w:rsidR="00547202">
        <w:rPr>
          <w:b/>
          <w:color w:val="000000"/>
          <w:sz w:val="24"/>
          <w:szCs w:val="24"/>
        </w:rPr>
        <w:t xml:space="preserve"> </w:t>
      </w:r>
      <w:r w:rsidRPr="009B01C7">
        <w:rPr>
          <w:b/>
          <w:color w:val="000000"/>
          <w:sz w:val="24"/>
          <w:szCs w:val="24"/>
        </w:rPr>
        <w:t>ТОВАРИСТВА</w:t>
      </w:r>
    </w:p>
    <w:p w:rsidR="00117FAD" w:rsidRPr="009B01C7" w:rsidRDefault="00117FAD" w:rsidP="00117FAD">
      <w:pPr>
        <w:tabs>
          <w:tab w:val="left" w:pos="851"/>
        </w:tabs>
        <w:ind w:left="426"/>
        <w:jc w:val="center"/>
        <w:rPr>
          <w:color w:val="000000"/>
          <w:sz w:val="24"/>
          <w:szCs w:val="24"/>
        </w:rPr>
      </w:pPr>
    </w:p>
    <w:p w:rsidR="003F4479" w:rsidRDefault="004E096C" w:rsidP="003F4479">
      <w:pPr>
        <w:numPr>
          <w:ilvl w:val="1"/>
          <w:numId w:val="71"/>
        </w:numPr>
        <w:tabs>
          <w:tab w:val="left" w:pos="1134"/>
        </w:tabs>
        <w:ind w:left="0" w:firstLine="426"/>
        <w:jc w:val="both"/>
        <w:rPr>
          <w:color w:val="000000"/>
          <w:sz w:val="24"/>
          <w:szCs w:val="24"/>
        </w:rPr>
      </w:pPr>
      <w:r w:rsidRPr="009B01C7">
        <w:rPr>
          <w:sz w:val="24"/>
          <w:szCs w:val="24"/>
        </w:rPr>
        <w:t>Т</w:t>
      </w:r>
      <w:r w:rsidRPr="009B01C7">
        <w:rPr>
          <w:color w:val="000000"/>
          <w:sz w:val="24"/>
          <w:szCs w:val="24"/>
        </w:rPr>
        <w:t>овариство зобов'язане зберігати:</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 xml:space="preserve">Статут Товариства, зміни до статуту, свідоцтво про державну реєстрацію Товариства; </w:t>
      </w:r>
    </w:p>
    <w:p w:rsidR="004E096C" w:rsidRPr="009B01C7" w:rsidRDefault="004E096C" w:rsidP="00EB59B4">
      <w:pPr>
        <w:numPr>
          <w:ilvl w:val="0"/>
          <w:numId w:val="30"/>
        </w:numPr>
        <w:tabs>
          <w:tab w:val="left" w:pos="1134"/>
          <w:tab w:val="left" w:pos="1276"/>
        </w:tabs>
        <w:ind w:left="0" w:firstLine="426"/>
        <w:jc w:val="both"/>
        <w:rPr>
          <w:color w:val="000000"/>
          <w:sz w:val="24"/>
          <w:szCs w:val="24"/>
        </w:rPr>
      </w:pPr>
      <w:r w:rsidRPr="009B01C7">
        <w:rPr>
          <w:color w:val="000000"/>
          <w:sz w:val="24"/>
          <w:szCs w:val="24"/>
        </w:rPr>
        <w:t xml:space="preserve">положення про Загальні збори, Наглядову раду, </w:t>
      </w:r>
      <w:r w:rsidR="00CF6EF9">
        <w:rPr>
          <w:color w:val="000000"/>
          <w:sz w:val="24"/>
          <w:szCs w:val="24"/>
        </w:rPr>
        <w:t>виконавчий орган</w:t>
      </w:r>
      <w:r w:rsidRPr="009B01C7">
        <w:rPr>
          <w:color w:val="000000"/>
          <w:sz w:val="24"/>
          <w:szCs w:val="24"/>
        </w:rPr>
        <w:t xml:space="preserve">, інші внутрішні </w:t>
      </w:r>
      <w:r w:rsidR="00FC7237">
        <w:rPr>
          <w:color w:val="000000"/>
          <w:sz w:val="24"/>
          <w:szCs w:val="24"/>
        </w:rPr>
        <w:t>положення Товариства</w:t>
      </w:r>
      <w:r w:rsidRPr="009B01C7">
        <w:rPr>
          <w:color w:val="000000"/>
          <w:sz w:val="24"/>
          <w:szCs w:val="24"/>
        </w:rPr>
        <w:t xml:space="preserve"> та зміни до них;</w:t>
      </w:r>
    </w:p>
    <w:p w:rsidR="004E096C"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документи, що підтверджують права Товариства на майно;</w:t>
      </w:r>
    </w:p>
    <w:p w:rsidR="004E096C" w:rsidRPr="00A27C97" w:rsidRDefault="008203E4" w:rsidP="00EB59B4">
      <w:pPr>
        <w:numPr>
          <w:ilvl w:val="0"/>
          <w:numId w:val="30"/>
        </w:numPr>
        <w:tabs>
          <w:tab w:val="left" w:pos="1134"/>
        </w:tabs>
        <w:ind w:left="0" w:firstLine="426"/>
        <w:jc w:val="both"/>
        <w:rPr>
          <w:color w:val="000000"/>
          <w:sz w:val="24"/>
          <w:szCs w:val="24"/>
        </w:rPr>
      </w:pPr>
      <w:r>
        <w:rPr>
          <w:color w:val="000000"/>
          <w:sz w:val="24"/>
          <w:szCs w:val="24"/>
        </w:rPr>
        <w:t>накази, вказівки, розпорядження Генерального директора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свідоцтво  про  державну  реєстрацію  випуску  акцій  та інших цінних паперів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принципи (кодекс) корпоративного управління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протоколи Загальних зборів;</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матеріали, з якими акціонери мали можливість ознайомитися під час підготовки до Загальних зборів;</w:t>
      </w:r>
    </w:p>
    <w:p w:rsidR="0026044F" w:rsidRDefault="004E096C" w:rsidP="00EB59B4">
      <w:pPr>
        <w:numPr>
          <w:ilvl w:val="0"/>
          <w:numId w:val="30"/>
        </w:numPr>
        <w:tabs>
          <w:tab w:val="left" w:pos="1134"/>
        </w:tabs>
        <w:ind w:left="0" w:firstLine="426"/>
        <w:jc w:val="both"/>
        <w:rPr>
          <w:color w:val="000000"/>
          <w:sz w:val="24"/>
          <w:szCs w:val="24"/>
        </w:rPr>
      </w:pPr>
      <w:r w:rsidRPr="0026044F">
        <w:rPr>
          <w:color w:val="000000"/>
          <w:sz w:val="24"/>
          <w:szCs w:val="24"/>
        </w:rPr>
        <w:t>протоколи засідань Наглядової ради</w:t>
      </w:r>
      <w:r w:rsidR="0026044F">
        <w:rPr>
          <w:color w:val="000000"/>
          <w:sz w:val="24"/>
          <w:szCs w:val="24"/>
        </w:rPr>
        <w:t>;</w:t>
      </w:r>
      <w:r w:rsidRPr="0026044F">
        <w:rPr>
          <w:color w:val="000000"/>
          <w:sz w:val="24"/>
          <w:szCs w:val="24"/>
        </w:rPr>
        <w:t xml:space="preserve"> </w:t>
      </w:r>
    </w:p>
    <w:p w:rsidR="004E096C" w:rsidRPr="0026044F" w:rsidRDefault="004E096C" w:rsidP="00EB59B4">
      <w:pPr>
        <w:numPr>
          <w:ilvl w:val="0"/>
          <w:numId w:val="30"/>
        </w:numPr>
        <w:tabs>
          <w:tab w:val="left" w:pos="1134"/>
        </w:tabs>
        <w:ind w:left="0" w:firstLine="426"/>
        <w:jc w:val="both"/>
        <w:rPr>
          <w:color w:val="000000"/>
          <w:sz w:val="24"/>
          <w:szCs w:val="24"/>
        </w:rPr>
      </w:pPr>
      <w:r w:rsidRPr="0026044F">
        <w:rPr>
          <w:color w:val="000000"/>
          <w:sz w:val="24"/>
          <w:szCs w:val="24"/>
        </w:rPr>
        <w:t>проспект емісії акцій та інших цінних паперів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перелік афілійованих осіб Товариства із зазначенням кількості та типу належних їм акцій;</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 xml:space="preserve">регулярну та особливу інформацію про Товариство згідно з вимогами </w:t>
      </w:r>
      <w:r w:rsidR="00C623C6" w:rsidRPr="009B01C7">
        <w:rPr>
          <w:color w:val="000000"/>
          <w:sz w:val="24"/>
          <w:szCs w:val="24"/>
        </w:rPr>
        <w:t>законодавства</w:t>
      </w:r>
      <w:r w:rsidRPr="009B01C7">
        <w:rPr>
          <w:color w:val="000000"/>
          <w:sz w:val="24"/>
          <w:szCs w:val="24"/>
        </w:rPr>
        <w:t>;</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висновки аудитора Товариства;</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річну фінансову звітність;</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документи бухгалтерського обліку;</w:t>
      </w:r>
    </w:p>
    <w:p w:rsidR="004E096C" w:rsidRPr="009B01C7" w:rsidRDefault="004E096C" w:rsidP="00EB59B4">
      <w:pPr>
        <w:numPr>
          <w:ilvl w:val="0"/>
          <w:numId w:val="30"/>
        </w:numPr>
        <w:tabs>
          <w:tab w:val="left" w:pos="1134"/>
        </w:tabs>
        <w:ind w:left="0" w:firstLine="426"/>
        <w:jc w:val="both"/>
        <w:rPr>
          <w:color w:val="000000"/>
          <w:sz w:val="24"/>
          <w:szCs w:val="24"/>
        </w:rPr>
      </w:pPr>
      <w:r w:rsidRPr="009B01C7">
        <w:rPr>
          <w:color w:val="000000"/>
          <w:sz w:val="24"/>
          <w:szCs w:val="24"/>
        </w:rPr>
        <w:t>документи звітності, що подаються відповідним державним органам;</w:t>
      </w:r>
    </w:p>
    <w:p w:rsidR="004E096C" w:rsidRPr="00ED199B" w:rsidRDefault="004E096C" w:rsidP="00EB59B4">
      <w:pPr>
        <w:numPr>
          <w:ilvl w:val="0"/>
          <w:numId w:val="30"/>
        </w:numPr>
        <w:tabs>
          <w:tab w:val="left" w:pos="1134"/>
        </w:tabs>
        <w:ind w:left="0" w:firstLine="426"/>
        <w:jc w:val="both"/>
        <w:rPr>
          <w:color w:val="000000"/>
          <w:sz w:val="24"/>
          <w:szCs w:val="24"/>
        </w:rPr>
      </w:pPr>
      <w:r w:rsidRPr="00ED199B">
        <w:rPr>
          <w:color w:val="000000"/>
          <w:sz w:val="24"/>
          <w:szCs w:val="24"/>
        </w:rPr>
        <w:t xml:space="preserve">інші документи, передбачені законодавством, внутрішніми положеннями Товариства, рішеннями Загальних зборів, Наглядової ради, </w:t>
      </w:r>
      <w:r w:rsidR="0037053C">
        <w:rPr>
          <w:color w:val="000000"/>
          <w:sz w:val="24"/>
          <w:szCs w:val="24"/>
        </w:rPr>
        <w:t>Генерального директора Товариства.</w:t>
      </w:r>
    </w:p>
    <w:p w:rsidR="003F4479" w:rsidRDefault="004E096C" w:rsidP="003F4479">
      <w:pPr>
        <w:numPr>
          <w:ilvl w:val="1"/>
          <w:numId w:val="71"/>
        </w:numPr>
        <w:tabs>
          <w:tab w:val="left" w:pos="1134"/>
        </w:tabs>
        <w:ind w:left="0" w:firstLine="426"/>
        <w:jc w:val="both"/>
        <w:rPr>
          <w:color w:val="000000"/>
          <w:sz w:val="24"/>
          <w:szCs w:val="24"/>
        </w:rPr>
      </w:pPr>
      <w:r w:rsidRPr="009B01C7">
        <w:rPr>
          <w:color w:val="000000"/>
          <w:sz w:val="24"/>
          <w:szCs w:val="24"/>
        </w:rPr>
        <w:t xml:space="preserve">Документи, зазначені у пункті </w:t>
      </w:r>
      <w:r w:rsidR="00C623C6">
        <w:rPr>
          <w:color w:val="000000"/>
          <w:sz w:val="24"/>
          <w:szCs w:val="24"/>
        </w:rPr>
        <w:t>2</w:t>
      </w:r>
      <w:r w:rsidR="00DE2AF9">
        <w:rPr>
          <w:color w:val="000000"/>
          <w:sz w:val="24"/>
          <w:szCs w:val="24"/>
        </w:rPr>
        <w:t>3</w:t>
      </w:r>
      <w:r w:rsidRPr="009B01C7">
        <w:rPr>
          <w:color w:val="000000"/>
          <w:sz w:val="24"/>
          <w:szCs w:val="24"/>
        </w:rPr>
        <w:t>.1 цього Статуту зберігаються в Товаристві за його місцезнаходженням.</w:t>
      </w:r>
    </w:p>
    <w:p w:rsidR="004E096C" w:rsidRPr="009B01C7" w:rsidRDefault="004E096C" w:rsidP="004E096C">
      <w:pPr>
        <w:tabs>
          <w:tab w:val="left" w:pos="1134"/>
        </w:tabs>
        <w:ind w:firstLine="426"/>
        <w:jc w:val="both"/>
        <w:rPr>
          <w:color w:val="000000"/>
          <w:sz w:val="24"/>
          <w:szCs w:val="24"/>
        </w:rPr>
      </w:pPr>
      <w:r w:rsidRPr="009B01C7">
        <w:rPr>
          <w:color w:val="000000"/>
          <w:sz w:val="24"/>
          <w:szCs w:val="24"/>
        </w:rPr>
        <w:t xml:space="preserve">Відповідальність за зберігання документів Товариства покладається на </w:t>
      </w:r>
      <w:r w:rsidR="008A2475">
        <w:rPr>
          <w:color w:val="000000"/>
          <w:sz w:val="24"/>
          <w:szCs w:val="24"/>
        </w:rPr>
        <w:t xml:space="preserve">Генерального </w:t>
      </w:r>
      <w:r w:rsidR="008A2475">
        <w:rPr>
          <w:color w:val="000000"/>
          <w:sz w:val="24"/>
          <w:szCs w:val="24"/>
        </w:rPr>
        <w:lastRenderedPageBreak/>
        <w:t>директора</w:t>
      </w:r>
      <w:r>
        <w:rPr>
          <w:color w:val="000000"/>
          <w:sz w:val="24"/>
          <w:szCs w:val="24"/>
        </w:rPr>
        <w:t xml:space="preserve"> </w:t>
      </w:r>
      <w:r w:rsidRPr="009B01C7">
        <w:rPr>
          <w:color w:val="000000"/>
          <w:sz w:val="24"/>
          <w:szCs w:val="24"/>
        </w:rPr>
        <w:t>та на головного бухгалтера - щодо документів бухгалтерського обліку і фінансової звітності.</w:t>
      </w:r>
    </w:p>
    <w:p w:rsidR="003F4479" w:rsidRDefault="004E096C" w:rsidP="003F4479">
      <w:pPr>
        <w:numPr>
          <w:ilvl w:val="1"/>
          <w:numId w:val="71"/>
        </w:numPr>
        <w:tabs>
          <w:tab w:val="left" w:pos="1134"/>
        </w:tabs>
        <w:ind w:left="0" w:firstLine="426"/>
        <w:jc w:val="both"/>
        <w:rPr>
          <w:color w:val="000000"/>
          <w:sz w:val="24"/>
          <w:szCs w:val="24"/>
        </w:rPr>
      </w:pPr>
      <w:r w:rsidRPr="009B01C7">
        <w:rPr>
          <w:color w:val="000000"/>
          <w:sz w:val="24"/>
          <w:szCs w:val="24"/>
        </w:rPr>
        <w:t>До передачі в архів Товариства документи, визначені пунктом 2</w:t>
      </w:r>
      <w:r w:rsidR="00E66098">
        <w:rPr>
          <w:color w:val="000000"/>
          <w:sz w:val="24"/>
          <w:szCs w:val="24"/>
        </w:rPr>
        <w:t>3</w:t>
      </w:r>
      <w:r w:rsidRPr="009B01C7">
        <w:rPr>
          <w:color w:val="000000"/>
          <w:sz w:val="24"/>
          <w:szCs w:val="24"/>
        </w:rPr>
        <w:t>.1 зберігаються:</w:t>
      </w:r>
    </w:p>
    <w:p w:rsidR="004E096C" w:rsidRPr="009B01C7" w:rsidRDefault="005F0816" w:rsidP="004E096C">
      <w:pPr>
        <w:tabs>
          <w:tab w:val="left" w:pos="1134"/>
        </w:tabs>
        <w:ind w:firstLine="426"/>
        <w:jc w:val="both"/>
        <w:rPr>
          <w:color w:val="000000"/>
          <w:sz w:val="24"/>
          <w:szCs w:val="24"/>
        </w:rPr>
      </w:pPr>
      <w:r>
        <w:rPr>
          <w:color w:val="000000"/>
          <w:sz w:val="24"/>
          <w:szCs w:val="24"/>
        </w:rPr>
        <w:t>у</w:t>
      </w:r>
      <w:r w:rsidR="004E096C" w:rsidRPr="009B01C7">
        <w:rPr>
          <w:color w:val="000000"/>
          <w:sz w:val="24"/>
          <w:szCs w:val="24"/>
        </w:rPr>
        <w:t xml:space="preserve"> відділі кадрів Товариства – зазначені в частинах 1÷</w:t>
      </w:r>
      <w:r w:rsidR="008A2475">
        <w:rPr>
          <w:color w:val="000000"/>
          <w:sz w:val="24"/>
          <w:szCs w:val="24"/>
        </w:rPr>
        <w:t>5</w:t>
      </w:r>
      <w:r w:rsidR="003469D4">
        <w:rPr>
          <w:color w:val="000000"/>
          <w:sz w:val="24"/>
          <w:szCs w:val="24"/>
        </w:rPr>
        <w:t>,</w:t>
      </w:r>
    </w:p>
    <w:p w:rsidR="004E096C" w:rsidRPr="009D5214" w:rsidRDefault="005F0816" w:rsidP="004E096C">
      <w:pPr>
        <w:tabs>
          <w:tab w:val="left" w:pos="1134"/>
        </w:tabs>
        <w:ind w:firstLine="426"/>
        <w:jc w:val="both"/>
        <w:rPr>
          <w:color w:val="00B0F0"/>
          <w:sz w:val="24"/>
          <w:szCs w:val="24"/>
        </w:rPr>
      </w:pPr>
      <w:r>
        <w:rPr>
          <w:color w:val="000000"/>
          <w:sz w:val="24"/>
          <w:szCs w:val="24"/>
        </w:rPr>
        <w:t>у</w:t>
      </w:r>
      <w:r w:rsidR="004E096C" w:rsidRPr="009B01C7">
        <w:rPr>
          <w:color w:val="000000"/>
          <w:sz w:val="24"/>
          <w:szCs w:val="24"/>
        </w:rPr>
        <w:t xml:space="preserve"> корпоративного секретаря Товариства – зазначені в частинах </w:t>
      </w:r>
      <w:r w:rsidR="0062208B">
        <w:rPr>
          <w:color w:val="000000"/>
          <w:sz w:val="24"/>
          <w:szCs w:val="24"/>
        </w:rPr>
        <w:t>6</w:t>
      </w:r>
      <w:r w:rsidR="004E096C" w:rsidRPr="00551443">
        <w:rPr>
          <w:color w:val="000000"/>
          <w:sz w:val="24"/>
          <w:szCs w:val="24"/>
        </w:rPr>
        <w:t>÷</w:t>
      </w:r>
      <w:r w:rsidR="008A2475">
        <w:rPr>
          <w:color w:val="000000"/>
          <w:sz w:val="24"/>
          <w:szCs w:val="24"/>
        </w:rPr>
        <w:t>1</w:t>
      </w:r>
      <w:r w:rsidR="0062208B">
        <w:rPr>
          <w:color w:val="000000"/>
          <w:sz w:val="24"/>
          <w:szCs w:val="24"/>
        </w:rPr>
        <w:t>2</w:t>
      </w:r>
      <w:r w:rsidR="003469D4">
        <w:rPr>
          <w:color w:val="000000"/>
          <w:sz w:val="24"/>
          <w:szCs w:val="24"/>
        </w:rPr>
        <w:t>,</w:t>
      </w:r>
    </w:p>
    <w:p w:rsidR="004E096C" w:rsidRPr="009B01C7" w:rsidRDefault="005F0816" w:rsidP="004E096C">
      <w:pPr>
        <w:tabs>
          <w:tab w:val="left" w:pos="1134"/>
        </w:tabs>
        <w:ind w:firstLine="426"/>
        <w:jc w:val="both"/>
        <w:rPr>
          <w:color w:val="000000"/>
          <w:sz w:val="24"/>
          <w:szCs w:val="24"/>
        </w:rPr>
      </w:pPr>
      <w:r>
        <w:rPr>
          <w:color w:val="000000"/>
          <w:sz w:val="24"/>
          <w:szCs w:val="24"/>
        </w:rPr>
        <w:t>у</w:t>
      </w:r>
      <w:r w:rsidR="004E096C" w:rsidRPr="009B01C7">
        <w:rPr>
          <w:color w:val="000000"/>
          <w:sz w:val="24"/>
          <w:szCs w:val="24"/>
        </w:rPr>
        <w:t xml:space="preserve"> бухгалтерії Товариства – зазначені в частинах 1</w:t>
      </w:r>
      <w:r w:rsidR="008A2475">
        <w:rPr>
          <w:color w:val="000000"/>
          <w:sz w:val="24"/>
          <w:szCs w:val="24"/>
        </w:rPr>
        <w:t>3</w:t>
      </w:r>
      <w:r w:rsidR="004E096C" w:rsidRPr="009B01C7">
        <w:rPr>
          <w:color w:val="000000"/>
          <w:sz w:val="24"/>
          <w:szCs w:val="24"/>
        </w:rPr>
        <w:t>÷1</w:t>
      </w:r>
      <w:r w:rsidR="00685970">
        <w:rPr>
          <w:color w:val="000000"/>
          <w:sz w:val="24"/>
          <w:szCs w:val="24"/>
        </w:rPr>
        <w:t>5</w:t>
      </w:r>
      <w:r w:rsidR="00376D44">
        <w:rPr>
          <w:color w:val="000000"/>
          <w:sz w:val="24"/>
          <w:szCs w:val="24"/>
        </w:rPr>
        <w:t>.</w:t>
      </w:r>
    </w:p>
    <w:p w:rsidR="004E096C" w:rsidRPr="009B01C7" w:rsidRDefault="004E096C" w:rsidP="004E096C">
      <w:pPr>
        <w:tabs>
          <w:tab w:val="left" w:pos="1134"/>
        </w:tabs>
        <w:ind w:firstLine="426"/>
        <w:jc w:val="both"/>
        <w:rPr>
          <w:color w:val="000000"/>
          <w:sz w:val="24"/>
          <w:szCs w:val="24"/>
        </w:rPr>
      </w:pPr>
      <w:r w:rsidRPr="009B01C7">
        <w:rPr>
          <w:color w:val="000000"/>
          <w:sz w:val="24"/>
          <w:szCs w:val="24"/>
        </w:rPr>
        <w:t>Документи, передбачені в частинах 1</w:t>
      </w:r>
      <w:r w:rsidR="00685970">
        <w:rPr>
          <w:color w:val="000000"/>
          <w:sz w:val="24"/>
          <w:szCs w:val="24"/>
        </w:rPr>
        <w:t>6</w:t>
      </w:r>
      <w:r w:rsidRPr="009B01C7">
        <w:rPr>
          <w:color w:val="000000"/>
          <w:sz w:val="24"/>
          <w:szCs w:val="24"/>
        </w:rPr>
        <w:t>, 1</w:t>
      </w:r>
      <w:r w:rsidR="00685970">
        <w:rPr>
          <w:color w:val="000000"/>
          <w:sz w:val="24"/>
          <w:szCs w:val="24"/>
        </w:rPr>
        <w:t>7</w:t>
      </w:r>
      <w:r w:rsidRPr="009B01C7">
        <w:rPr>
          <w:color w:val="000000"/>
          <w:sz w:val="24"/>
          <w:szCs w:val="24"/>
        </w:rPr>
        <w:t xml:space="preserve"> пункту </w:t>
      </w:r>
      <w:r w:rsidR="001852F2" w:rsidRPr="009B01C7">
        <w:rPr>
          <w:color w:val="000000"/>
          <w:sz w:val="24"/>
          <w:szCs w:val="24"/>
        </w:rPr>
        <w:t>2</w:t>
      </w:r>
      <w:r w:rsidR="00E66098">
        <w:rPr>
          <w:color w:val="000000"/>
          <w:sz w:val="24"/>
          <w:szCs w:val="24"/>
        </w:rPr>
        <w:t>3</w:t>
      </w:r>
      <w:r w:rsidRPr="009B01C7">
        <w:rPr>
          <w:color w:val="000000"/>
          <w:sz w:val="24"/>
          <w:szCs w:val="24"/>
        </w:rPr>
        <w:t>.1 зберігаються у посадових осіб Товариства, відповідальних за підготовку цих документів.</w:t>
      </w:r>
    </w:p>
    <w:p w:rsidR="003F4479" w:rsidRDefault="004E096C" w:rsidP="003F4479">
      <w:pPr>
        <w:numPr>
          <w:ilvl w:val="1"/>
          <w:numId w:val="71"/>
        </w:numPr>
        <w:tabs>
          <w:tab w:val="left" w:pos="1134"/>
        </w:tabs>
        <w:ind w:left="0" w:firstLine="426"/>
        <w:jc w:val="both"/>
        <w:rPr>
          <w:color w:val="000000"/>
          <w:sz w:val="24"/>
          <w:szCs w:val="24"/>
        </w:rPr>
      </w:pPr>
      <w:r w:rsidRPr="009B01C7">
        <w:rPr>
          <w:color w:val="000000"/>
          <w:sz w:val="24"/>
          <w:szCs w:val="24"/>
        </w:rPr>
        <w:t>Документи, зазначені у пункті 2</w:t>
      </w:r>
      <w:r w:rsidR="00E66098">
        <w:rPr>
          <w:color w:val="000000"/>
          <w:sz w:val="24"/>
          <w:szCs w:val="24"/>
        </w:rPr>
        <w:t>3</w:t>
      </w:r>
      <w:r w:rsidRPr="009B01C7">
        <w:rPr>
          <w:color w:val="000000"/>
          <w:sz w:val="24"/>
          <w:szCs w:val="24"/>
        </w:rPr>
        <w:t xml:space="preserve">.1 цього Статуту, підлягають зберіганню в архіві </w:t>
      </w:r>
      <w:r w:rsidR="00C623C6" w:rsidRPr="009B01C7">
        <w:rPr>
          <w:color w:val="000000"/>
          <w:sz w:val="24"/>
          <w:szCs w:val="24"/>
        </w:rPr>
        <w:t>Товариства</w:t>
      </w:r>
      <w:r w:rsidRPr="009B01C7">
        <w:rPr>
          <w:color w:val="000000"/>
          <w:sz w:val="24"/>
          <w:szCs w:val="24"/>
        </w:rPr>
        <w:t xml:space="preserve"> протягом всього </w:t>
      </w:r>
      <w:r>
        <w:rPr>
          <w:color w:val="000000"/>
          <w:sz w:val="24"/>
          <w:szCs w:val="24"/>
        </w:rPr>
        <w:t xml:space="preserve">строку </w:t>
      </w:r>
      <w:r w:rsidRPr="009B01C7">
        <w:rPr>
          <w:color w:val="000000"/>
          <w:sz w:val="24"/>
          <w:szCs w:val="24"/>
        </w:rPr>
        <w:t>діяльності Товариства, за винятком документів бухгалтерського обліку, строки зберігання яких визначаються відповідно до законодавства.</w:t>
      </w:r>
    </w:p>
    <w:p w:rsidR="00474734" w:rsidRDefault="00474734" w:rsidP="00474734">
      <w:pPr>
        <w:tabs>
          <w:tab w:val="left" w:pos="851"/>
        </w:tabs>
        <w:ind w:left="426"/>
        <w:jc w:val="center"/>
        <w:rPr>
          <w:color w:val="000000"/>
          <w:sz w:val="24"/>
          <w:szCs w:val="24"/>
        </w:rPr>
      </w:pPr>
    </w:p>
    <w:p w:rsidR="00644C09" w:rsidRPr="00474734" w:rsidRDefault="00644C09" w:rsidP="00474734">
      <w:pPr>
        <w:tabs>
          <w:tab w:val="left" w:pos="851"/>
        </w:tabs>
        <w:ind w:left="426"/>
        <w:jc w:val="center"/>
        <w:rPr>
          <w:color w:val="000000"/>
          <w:sz w:val="24"/>
          <w:szCs w:val="24"/>
        </w:rPr>
      </w:pPr>
    </w:p>
    <w:p w:rsidR="003F4479" w:rsidRDefault="004E096C" w:rsidP="003F4479">
      <w:pPr>
        <w:numPr>
          <w:ilvl w:val="0"/>
          <w:numId w:val="71"/>
        </w:numPr>
        <w:tabs>
          <w:tab w:val="left" w:pos="851"/>
        </w:tabs>
        <w:ind w:left="0" w:firstLine="426"/>
        <w:jc w:val="center"/>
        <w:rPr>
          <w:color w:val="000000"/>
          <w:sz w:val="24"/>
          <w:szCs w:val="24"/>
        </w:rPr>
      </w:pPr>
      <w:r w:rsidRPr="009B01C7">
        <w:rPr>
          <w:b/>
          <w:color w:val="000000"/>
          <w:sz w:val="24"/>
          <w:szCs w:val="24"/>
        </w:rPr>
        <w:t>ПРИКІНЦЕВІ ТА ПЕРЕХІДНІ ПОЛОЖЕННЯ</w:t>
      </w:r>
    </w:p>
    <w:p w:rsidR="004E096C" w:rsidRPr="009B01C7" w:rsidRDefault="004E096C" w:rsidP="004E096C">
      <w:pPr>
        <w:tabs>
          <w:tab w:val="left" w:pos="851"/>
        </w:tabs>
        <w:ind w:firstLine="426"/>
        <w:jc w:val="center"/>
        <w:rPr>
          <w:color w:val="000000"/>
          <w:sz w:val="24"/>
          <w:szCs w:val="24"/>
        </w:rPr>
      </w:pPr>
    </w:p>
    <w:p w:rsidR="003F4479" w:rsidRDefault="009007F8" w:rsidP="003F4479">
      <w:pPr>
        <w:numPr>
          <w:ilvl w:val="1"/>
          <w:numId w:val="71"/>
        </w:numPr>
        <w:tabs>
          <w:tab w:val="left" w:pos="1134"/>
        </w:tabs>
        <w:spacing w:line="240" w:lineRule="atLeast"/>
        <w:ind w:left="0" w:firstLine="426"/>
        <w:jc w:val="both"/>
        <w:rPr>
          <w:b/>
          <w:sz w:val="24"/>
          <w:szCs w:val="24"/>
        </w:rPr>
      </w:pPr>
      <w:r>
        <w:rPr>
          <w:color w:val="000000"/>
          <w:sz w:val="24"/>
          <w:szCs w:val="24"/>
        </w:rPr>
        <w:t>Внесення змін до Статуту  є виключною компетенцію Загальних зборів Товариства.</w:t>
      </w:r>
    </w:p>
    <w:p w:rsidR="009007F8" w:rsidRDefault="009007F8" w:rsidP="009007F8">
      <w:pPr>
        <w:tabs>
          <w:tab w:val="left" w:pos="1134"/>
        </w:tabs>
        <w:spacing w:line="240" w:lineRule="atLeast"/>
        <w:ind w:left="142" w:firstLine="284"/>
        <w:jc w:val="both"/>
        <w:rPr>
          <w:sz w:val="24"/>
          <w:szCs w:val="24"/>
        </w:rPr>
      </w:pPr>
      <w:r>
        <w:rPr>
          <w:b/>
          <w:sz w:val="24"/>
          <w:szCs w:val="24"/>
        </w:rPr>
        <w:tab/>
      </w:r>
      <w:r w:rsidRPr="009007F8">
        <w:rPr>
          <w:sz w:val="24"/>
          <w:szCs w:val="24"/>
        </w:rPr>
        <w:t xml:space="preserve">Зміни до Статуту   </w:t>
      </w:r>
      <w:r>
        <w:rPr>
          <w:sz w:val="24"/>
          <w:szCs w:val="24"/>
        </w:rPr>
        <w:t xml:space="preserve">вносяться  у відповідності до змін чинного законодавства, а також у зв’язку із необхідністю врахування змін у практичній діяльності Товариства. </w:t>
      </w:r>
    </w:p>
    <w:p w:rsidR="009007F8" w:rsidRPr="009007F8" w:rsidRDefault="009007F8" w:rsidP="009007F8">
      <w:pPr>
        <w:tabs>
          <w:tab w:val="left" w:pos="1134"/>
        </w:tabs>
        <w:spacing w:line="240" w:lineRule="atLeast"/>
        <w:ind w:firstLine="426"/>
        <w:jc w:val="both"/>
        <w:rPr>
          <w:sz w:val="24"/>
          <w:szCs w:val="24"/>
        </w:rPr>
      </w:pPr>
      <w:r>
        <w:rPr>
          <w:sz w:val="24"/>
          <w:szCs w:val="24"/>
        </w:rPr>
        <w:tab/>
        <w:t>Зміни до Статуту вносяться у вигляді окремих додатків до Статуту або нової редакції Статуту.</w:t>
      </w:r>
    </w:p>
    <w:p w:rsidR="003F4479" w:rsidRDefault="009007F8" w:rsidP="003F4479">
      <w:pPr>
        <w:numPr>
          <w:ilvl w:val="1"/>
          <w:numId w:val="71"/>
        </w:numPr>
        <w:tabs>
          <w:tab w:val="left" w:pos="1134"/>
        </w:tabs>
        <w:spacing w:line="240" w:lineRule="atLeast"/>
        <w:ind w:left="0" w:firstLine="426"/>
        <w:jc w:val="both"/>
        <w:rPr>
          <w:sz w:val="24"/>
          <w:szCs w:val="24"/>
        </w:rPr>
      </w:pPr>
      <w:r w:rsidRPr="009007F8">
        <w:rPr>
          <w:sz w:val="24"/>
          <w:szCs w:val="24"/>
        </w:rPr>
        <w:t xml:space="preserve">Рішення Загальних </w:t>
      </w:r>
      <w:r>
        <w:rPr>
          <w:sz w:val="24"/>
          <w:szCs w:val="24"/>
        </w:rPr>
        <w:t>зборів Товариства з питань внесення змін до Статуту Товариства  приймаються більш як трьома чвертями голосів акціонерів (представників акціонерів), які зареєструвалися для участі у Загальних зборах.</w:t>
      </w:r>
    </w:p>
    <w:p w:rsidR="003F4479" w:rsidRDefault="009007F8" w:rsidP="003F4479">
      <w:pPr>
        <w:numPr>
          <w:ilvl w:val="1"/>
          <w:numId w:val="71"/>
        </w:numPr>
        <w:tabs>
          <w:tab w:val="left" w:pos="1134"/>
        </w:tabs>
        <w:spacing w:line="240" w:lineRule="atLeast"/>
        <w:ind w:left="0" w:firstLine="426"/>
        <w:jc w:val="both"/>
        <w:rPr>
          <w:sz w:val="24"/>
          <w:szCs w:val="24"/>
        </w:rPr>
      </w:pPr>
      <w:r>
        <w:rPr>
          <w:sz w:val="24"/>
          <w:szCs w:val="24"/>
        </w:rPr>
        <w:t xml:space="preserve">Зміни до Статуту Товариства набирають чинності для третіх осіб з дня  їх державної реєстрації, а для акціонерів Товариства – з дня прийняття  відповідного рішення Загальними зборами Товариства або з дня набрання чинності рішення  Загальних зборів щодо </w:t>
      </w:r>
      <w:r w:rsidR="003C0A6D">
        <w:rPr>
          <w:sz w:val="24"/>
          <w:szCs w:val="24"/>
        </w:rPr>
        <w:t xml:space="preserve"> внесення змін до Статуту Товариства.</w:t>
      </w:r>
    </w:p>
    <w:p w:rsidR="003F4479" w:rsidRDefault="000209E1" w:rsidP="003F4479">
      <w:pPr>
        <w:numPr>
          <w:ilvl w:val="1"/>
          <w:numId w:val="71"/>
        </w:numPr>
        <w:tabs>
          <w:tab w:val="left" w:pos="1134"/>
        </w:tabs>
        <w:spacing w:line="240" w:lineRule="atLeast"/>
        <w:ind w:left="0" w:firstLine="426"/>
        <w:jc w:val="both"/>
        <w:rPr>
          <w:sz w:val="24"/>
          <w:szCs w:val="24"/>
        </w:rPr>
      </w:pPr>
      <w:r>
        <w:rPr>
          <w:sz w:val="24"/>
          <w:szCs w:val="24"/>
        </w:rPr>
        <w:t>Зміни до Статуту або його нова редакція підлягають державній реєстрації за місцезнаходженням Товариства у встановленому чинним законодавством України порядку.</w:t>
      </w:r>
    </w:p>
    <w:p w:rsidR="003F4479" w:rsidRDefault="00E517D5" w:rsidP="003F4479">
      <w:pPr>
        <w:numPr>
          <w:ilvl w:val="1"/>
          <w:numId w:val="71"/>
        </w:numPr>
        <w:tabs>
          <w:tab w:val="left" w:pos="1134"/>
        </w:tabs>
        <w:spacing w:line="240" w:lineRule="atLeast"/>
        <w:ind w:left="0" w:firstLine="426"/>
        <w:jc w:val="both"/>
        <w:rPr>
          <w:sz w:val="24"/>
          <w:szCs w:val="24"/>
        </w:rPr>
      </w:pPr>
      <w:r>
        <w:rPr>
          <w:sz w:val="24"/>
          <w:szCs w:val="24"/>
        </w:rPr>
        <w:t>Після реєстрації Статуту у новій редакції – поточна редакція Статуту втрачає чинність.</w:t>
      </w:r>
    </w:p>
    <w:p w:rsidR="000209E1" w:rsidDel="003E124E" w:rsidRDefault="000209E1" w:rsidP="000209E1">
      <w:pPr>
        <w:tabs>
          <w:tab w:val="left" w:pos="1134"/>
        </w:tabs>
        <w:spacing w:line="240" w:lineRule="atLeast"/>
        <w:jc w:val="both"/>
        <w:rPr>
          <w:del w:id="1" w:author="Наталия" w:date="2015-03-11T11:49:00Z"/>
          <w:sz w:val="24"/>
          <w:szCs w:val="24"/>
        </w:rPr>
      </w:pPr>
    </w:p>
    <w:p w:rsidR="000209E1" w:rsidDel="003E124E" w:rsidRDefault="000209E1" w:rsidP="000209E1">
      <w:pPr>
        <w:tabs>
          <w:tab w:val="left" w:pos="1134"/>
        </w:tabs>
        <w:spacing w:line="240" w:lineRule="atLeast"/>
        <w:jc w:val="both"/>
        <w:rPr>
          <w:del w:id="2" w:author="Наталия" w:date="2015-03-11T11:49:00Z"/>
          <w:sz w:val="24"/>
          <w:szCs w:val="24"/>
        </w:rPr>
      </w:pPr>
    </w:p>
    <w:p w:rsidR="000209E1" w:rsidDel="003E124E" w:rsidRDefault="000209E1" w:rsidP="000209E1">
      <w:pPr>
        <w:tabs>
          <w:tab w:val="left" w:pos="1134"/>
        </w:tabs>
        <w:spacing w:line="240" w:lineRule="atLeast"/>
        <w:jc w:val="both"/>
        <w:rPr>
          <w:del w:id="3" w:author="Наталия" w:date="2015-03-11T11:49:00Z"/>
          <w:sz w:val="24"/>
          <w:szCs w:val="24"/>
        </w:rPr>
      </w:pPr>
    </w:p>
    <w:p w:rsidR="000209E1" w:rsidDel="003E124E" w:rsidRDefault="000209E1" w:rsidP="000209E1">
      <w:pPr>
        <w:tabs>
          <w:tab w:val="left" w:pos="1134"/>
        </w:tabs>
        <w:spacing w:line="240" w:lineRule="atLeast"/>
        <w:jc w:val="both"/>
        <w:rPr>
          <w:del w:id="4" w:author="Наталия" w:date="2015-03-11T11:49:00Z"/>
          <w:sz w:val="24"/>
          <w:szCs w:val="24"/>
        </w:rPr>
      </w:pPr>
    </w:p>
    <w:p w:rsidR="00644C09" w:rsidDel="003E124E" w:rsidRDefault="00644C09" w:rsidP="000209E1">
      <w:pPr>
        <w:tabs>
          <w:tab w:val="left" w:pos="1134"/>
        </w:tabs>
        <w:spacing w:line="240" w:lineRule="atLeast"/>
        <w:jc w:val="both"/>
        <w:rPr>
          <w:del w:id="5" w:author="Наталия" w:date="2015-03-11T11:49:00Z"/>
          <w:sz w:val="24"/>
          <w:szCs w:val="24"/>
        </w:rPr>
      </w:pPr>
    </w:p>
    <w:p w:rsidR="00644C09" w:rsidDel="003E124E" w:rsidRDefault="00644C09" w:rsidP="000209E1">
      <w:pPr>
        <w:tabs>
          <w:tab w:val="left" w:pos="1134"/>
        </w:tabs>
        <w:spacing w:line="240" w:lineRule="atLeast"/>
        <w:jc w:val="both"/>
        <w:rPr>
          <w:del w:id="6" w:author="Наталия" w:date="2015-03-11T11:49:00Z"/>
          <w:sz w:val="24"/>
          <w:szCs w:val="24"/>
        </w:rPr>
      </w:pPr>
    </w:p>
    <w:p w:rsidR="000209E1" w:rsidRPr="009007F8" w:rsidRDefault="000209E1" w:rsidP="000209E1">
      <w:pPr>
        <w:tabs>
          <w:tab w:val="left" w:pos="1134"/>
        </w:tabs>
        <w:spacing w:line="240" w:lineRule="atLeast"/>
        <w:jc w:val="both"/>
        <w:rPr>
          <w:sz w:val="24"/>
          <w:szCs w:val="24"/>
        </w:rPr>
      </w:pPr>
    </w:p>
    <w:p w:rsidR="00185C51" w:rsidRPr="009B01C7" w:rsidRDefault="000209E1" w:rsidP="003C5FF9">
      <w:pPr>
        <w:pStyle w:val="11"/>
        <w:ind w:right="-1" w:firstLine="426"/>
        <w:jc w:val="both"/>
        <w:rPr>
          <w:rFonts w:ascii="Times New Roman" w:hAnsi="Times New Roman"/>
          <w:sz w:val="24"/>
          <w:szCs w:val="24"/>
        </w:rPr>
      </w:pPr>
      <w:r>
        <w:rPr>
          <w:rFonts w:ascii="Times New Roman" w:hAnsi="Times New Roman"/>
          <w:b/>
          <w:sz w:val="24"/>
          <w:szCs w:val="24"/>
        </w:rPr>
        <w:t>Генеральний директор</w:t>
      </w:r>
      <w:r w:rsidR="00185C51" w:rsidRPr="009B01C7">
        <w:rPr>
          <w:rFonts w:ascii="Times New Roman" w:hAnsi="Times New Roman"/>
          <w:b/>
          <w:sz w:val="24"/>
          <w:szCs w:val="24"/>
        </w:rPr>
        <w:tab/>
        <w:t xml:space="preserve">                                </w:t>
      </w:r>
      <w:r w:rsidR="006C670C">
        <w:rPr>
          <w:rFonts w:ascii="Times New Roman" w:hAnsi="Times New Roman"/>
          <w:b/>
          <w:sz w:val="24"/>
          <w:szCs w:val="24"/>
        </w:rPr>
        <w:t xml:space="preserve">      </w:t>
      </w:r>
      <w:r w:rsidR="00185C51" w:rsidRPr="009B01C7">
        <w:rPr>
          <w:rFonts w:ascii="Times New Roman" w:hAnsi="Times New Roman"/>
          <w:b/>
          <w:sz w:val="24"/>
          <w:szCs w:val="24"/>
        </w:rPr>
        <w:t xml:space="preserve">  Іванчук Василь Іванович</w:t>
      </w:r>
      <w:r w:rsidR="00185C51" w:rsidRPr="009B01C7">
        <w:rPr>
          <w:rFonts w:ascii="Times New Roman" w:hAnsi="Times New Roman"/>
          <w:sz w:val="24"/>
          <w:szCs w:val="24"/>
        </w:rPr>
        <w:t xml:space="preserve"> </w:t>
      </w:r>
    </w:p>
    <w:p w:rsidR="006C670C" w:rsidRDefault="00185C51" w:rsidP="003C5FF9">
      <w:pPr>
        <w:pStyle w:val="11"/>
        <w:ind w:right="-1" w:firstLine="426"/>
        <w:rPr>
          <w:rFonts w:ascii="Times New Roman" w:hAnsi="Times New Roman"/>
          <w:sz w:val="24"/>
          <w:szCs w:val="24"/>
        </w:rPr>
      </w:pPr>
      <w:r w:rsidRPr="009B01C7">
        <w:rPr>
          <w:rFonts w:ascii="Times New Roman" w:hAnsi="Times New Roman"/>
          <w:sz w:val="24"/>
          <w:szCs w:val="24"/>
        </w:rPr>
        <w:t xml:space="preserve">                                                  </w:t>
      </w:r>
    </w:p>
    <w:p w:rsidR="00185C51" w:rsidRDefault="00185C51" w:rsidP="003C5FF9">
      <w:pPr>
        <w:pStyle w:val="11"/>
        <w:ind w:right="-1" w:firstLine="426"/>
        <w:rPr>
          <w:rFonts w:ascii="Times New Roman" w:hAnsi="Times New Roman"/>
          <w:sz w:val="24"/>
          <w:szCs w:val="24"/>
        </w:rPr>
      </w:pPr>
      <w:r w:rsidRPr="009B01C7">
        <w:rPr>
          <w:rFonts w:ascii="Times New Roman" w:hAnsi="Times New Roman"/>
          <w:sz w:val="24"/>
          <w:szCs w:val="24"/>
        </w:rPr>
        <w:t xml:space="preserve"> </w:t>
      </w:r>
    </w:p>
    <w:p w:rsidR="00644C09" w:rsidRPr="009B01C7" w:rsidRDefault="00644C09" w:rsidP="003C5FF9">
      <w:pPr>
        <w:pStyle w:val="11"/>
        <w:ind w:right="-1" w:firstLine="426"/>
        <w:rPr>
          <w:rFonts w:ascii="Times New Roman" w:hAnsi="Times New Roman"/>
          <w:sz w:val="24"/>
          <w:szCs w:val="24"/>
        </w:rPr>
      </w:pPr>
    </w:p>
    <w:p w:rsidR="00953B51" w:rsidRDefault="00185C51">
      <w:pPr>
        <w:pStyle w:val="11"/>
        <w:ind w:right="1417"/>
        <w:jc w:val="both"/>
        <w:rPr>
          <w:rFonts w:ascii="Times New Roman" w:hAnsi="Times New Roman"/>
          <w:sz w:val="24"/>
          <w:szCs w:val="24"/>
        </w:rPr>
      </w:pPr>
      <w:r w:rsidRPr="009B01C7">
        <w:rPr>
          <w:rFonts w:ascii="Times New Roman" w:hAnsi="Times New Roman"/>
          <w:sz w:val="24"/>
          <w:szCs w:val="24"/>
        </w:rPr>
        <w:t xml:space="preserve"> </w:t>
      </w:r>
    </w:p>
    <w:sectPr w:rsidR="00953B51" w:rsidSect="009D4DCA">
      <w:headerReference w:type="default" r:id="rId10"/>
      <w:pgSz w:w="11906" w:h="16838"/>
      <w:pgMar w:top="851" w:right="1134" w:bottom="720"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51" w:rsidRDefault="00953B51">
      <w:r>
        <w:separator/>
      </w:r>
    </w:p>
  </w:endnote>
  <w:endnote w:type="continuationSeparator" w:id="0">
    <w:p w:rsidR="00953B51" w:rsidRDefault="00953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51" w:rsidRDefault="00953B51">
      <w:r>
        <w:separator/>
      </w:r>
    </w:p>
  </w:footnote>
  <w:footnote w:type="continuationSeparator" w:id="0">
    <w:p w:rsidR="00953B51" w:rsidRDefault="0095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1B" w:rsidRDefault="003F4479">
    <w:pPr>
      <w:pStyle w:val="a6"/>
      <w:framePr w:wrap="auto" w:vAnchor="text" w:hAnchor="margin" w:xAlign="center" w:y="1"/>
      <w:rPr>
        <w:rStyle w:val="a7"/>
      </w:rPr>
    </w:pPr>
    <w:r>
      <w:rPr>
        <w:rStyle w:val="a7"/>
      </w:rPr>
      <w:fldChar w:fldCharType="begin"/>
    </w:r>
    <w:r w:rsidR="002D661B">
      <w:rPr>
        <w:rStyle w:val="a7"/>
      </w:rPr>
      <w:instrText xml:space="preserve">PAGE  </w:instrText>
    </w:r>
    <w:r>
      <w:rPr>
        <w:rStyle w:val="a7"/>
      </w:rPr>
      <w:fldChar w:fldCharType="separate"/>
    </w:r>
    <w:r w:rsidR="003E124E">
      <w:rPr>
        <w:rStyle w:val="a7"/>
        <w:noProof/>
      </w:rPr>
      <w:t>42</w:t>
    </w:r>
    <w:r>
      <w:rPr>
        <w:rStyle w:val="a7"/>
      </w:rPr>
      <w:fldChar w:fldCharType="end"/>
    </w:r>
  </w:p>
  <w:p w:rsidR="002D661B" w:rsidRDefault="002D66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B5D"/>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82132A"/>
    <w:multiLevelType w:val="hybridMultilevel"/>
    <w:tmpl w:val="A6522592"/>
    <w:lvl w:ilvl="0" w:tplc="20E0BD1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02FD4A36"/>
    <w:multiLevelType w:val="multilevel"/>
    <w:tmpl w:val="0419001D"/>
    <w:styleLink w:va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440153"/>
    <w:multiLevelType w:val="hybridMultilevel"/>
    <w:tmpl w:val="0BE25602"/>
    <w:lvl w:ilvl="0" w:tplc="43C4276A">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4237396"/>
    <w:multiLevelType w:val="multilevel"/>
    <w:tmpl w:val="0419001D"/>
    <w:styleLink w:val="3"/>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53D37F6"/>
    <w:multiLevelType w:val="hybridMultilevel"/>
    <w:tmpl w:val="AAFAA6AC"/>
    <w:lvl w:ilvl="0" w:tplc="07268F1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07BB3DB1"/>
    <w:multiLevelType w:val="multilevel"/>
    <w:tmpl w:val="0419001D"/>
    <w:numStyleLink w:val="6"/>
  </w:abstractNum>
  <w:abstractNum w:abstractNumId="7">
    <w:nsid w:val="0A0179DF"/>
    <w:multiLevelType w:val="hybridMultilevel"/>
    <w:tmpl w:val="DDA23FBE"/>
    <w:lvl w:ilvl="0" w:tplc="7A9C36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F63704E"/>
    <w:multiLevelType w:val="multilevel"/>
    <w:tmpl w:val="0419001D"/>
    <w:numStyleLink w:val="3"/>
  </w:abstractNum>
  <w:abstractNum w:abstractNumId="9">
    <w:nsid w:val="0FB251EE"/>
    <w:multiLevelType w:val="multilevel"/>
    <w:tmpl w:val="37B44A90"/>
    <w:lvl w:ilvl="0">
      <w:start w:val="1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C76546"/>
    <w:multiLevelType w:val="hybridMultilevel"/>
    <w:tmpl w:val="AD52D206"/>
    <w:lvl w:ilvl="0" w:tplc="D3F01E38">
      <w:start w:val="1"/>
      <w:numFmt w:val="decimal"/>
      <w:lvlText w:val="%1)"/>
      <w:lvlJc w:val="left"/>
      <w:pPr>
        <w:ind w:left="1116" w:hanging="690"/>
      </w:pPr>
      <w:rPr>
        <w:rFonts w:hint="default"/>
        <w:color w:val="000000"/>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5A764B0"/>
    <w:multiLevelType w:val="hybridMultilevel"/>
    <w:tmpl w:val="F5CE93D2"/>
    <w:lvl w:ilvl="0" w:tplc="865AD1F6">
      <w:start w:val="1"/>
      <w:numFmt w:val="decimal"/>
      <w:lvlText w:val="%1)"/>
      <w:lvlJc w:val="left"/>
      <w:pPr>
        <w:ind w:left="1131" w:hanging="705"/>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6877C02"/>
    <w:multiLevelType w:val="hybridMultilevel"/>
    <w:tmpl w:val="07BE592C"/>
    <w:lvl w:ilvl="0" w:tplc="856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74974EE"/>
    <w:multiLevelType w:val="hybridMultilevel"/>
    <w:tmpl w:val="261A27D0"/>
    <w:lvl w:ilvl="0" w:tplc="AAD641C6">
      <w:start w:val="1"/>
      <w:numFmt w:val="decimal"/>
      <w:lvlText w:val="%1)"/>
      <w:lvlJc w:val="left"/>
      <w:pPr>
        <w:ind w:left="1355" w:hanging="930"/>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17AA0C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610776"/>
    <w:multiLevelType w:val="hybridMultilevel"/>
    <w:tmpl w:val="CD3CF8F0"/>
    <w:lvl w:ilvl="0" w:tplc="6428EBC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8B20FE8"/>
    <w:multiLevelType w:val="hybridMultilevel"/>
    <w:tmpl w:val="DA4C529A"/>
    <w:lvl w:ilvl="0" w:tplc="2A2AD054">
      <w:start w:val="1"/>
      <w:numFmt w:val="decimal"/>
      <w:lvlText w:val="%1)"/>
      <w:lvlJc w:val="left"/>
      <w:pPr>
        <w:ind w:left="1495"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19186F90"/>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9256900"/>
    <w:multiLevelType w:val="hybridMultilevel"/>
    <w:tmpl w:val="159A2948"/>
    <w:lvl w:ilvl="0" w:tplc="C7C20FA2">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9ED5AA0"/>
    <w:multiLevelType w:val="multilevel"/>
    <w:tmpl w:val="C37AA4AC"/>
    <w:styleLink w:val="1"/>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0">
    <w:nsid w:val="1C4E1968"/>
    <w:multiLevelType w:val="hybridMultilevel"/>
    <w:tmpl w:val="E3EA162E"/>
    <w:lvl w:ilvl="0" w:tplc="16926190">
      <w:start w:val="1"/>
      <w:numFmt w:val="decimal"/>
      <w:lvlText w:val="%1)"/>
      <w:lvlJc w:val="left"/>
      <w:pPr>
        <w:ind w:left="1686" w:hanging="12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1CAE7C37"/>
    <w:multiLevelType w:val="hybridMultilevel"/>
    <w:tmpl w:val="760290E4"/>
    <w:lvl w:ilvl="0" w:tplc="8496E8C2">
      <w:start w:val="1"/>
      <w:numFmt w:val="decimal"/>
      <w:lvlText w:val="%1)"/>
      <w:lvlJc w:val="left"/>
      <w:pPr>
        <w:ind w:left="1080" w:hanging="540"/>
      </w:pPr>
      <w:rPr>
        <w:rFonts w:hint="default"/>
      </w:rPr>
    </w:lvl>
    <w:lvl w:ilvl="1" w:tplc="0E86AB3A" w:tentative="1">
      <w:start w:val="1"/>
      <w:numFmt w:val="lowerLetter"/>
      <w:lvlText w:val="%2."/>
      <w:lvlJc w:val="left"/>
      <w:pPr>
        <w:ind w:left="1620" w:hanging="360"/>
      </w:pPr>
    </w:lvl>
    <w:lvl w:ilvl="2" w:tplc="69602738">
      <w:start w:val="1"/>
      <w:numFmt w:val="lowerRoman"/>
      <w:lvlText w:val="%3."/>
      <w:lvlJc w:val="right"/>
      <w:pPr>
        <w:ind w:left="2340" w:hanging="180"/>
      </w:pPr>
    </w:lvl>
    <w:lvl w:ilvl="3" w:tplc="D36432E4" w:tentative="1">
      <w:start w:val="1"/>
      <w:numFmt w:val="decimal"/>
      <w:lvlText w:val="%4."/>
      <w:lvlJc w:val="left"/>
      <w:pPr>
        <w:ind w:left="3060" w:hanging="360"/>
      </w:pPr>
    </w:lvl>
    <w:lvl w:ilvl="4" w:tplc="DD4C26CC" w:tentative="1">
      <w:start w:val="1"/>
      <w:numFmt w:val="lowerLetter"/>
      <w:lvlText w:val="%5."/>
      <w:lvlJc w:val="left"/>
      <w:pPr>
        <w:ind w:left="3780" w:hanging="360"/>
      </w:pPr>
    </w:lvl>
    <w:lvl w:ilvl="5" w:tplc="E5CE9472" w:tentative="1">
      <w:start w:val="1"/>
      <w:numFmt w:val="lowerRoman"/>
      <w:lvlText w:val="%6."/>
      <w:lvlJc w:val="right"/>
      <w:pPr>
        <w:ind w:left="4500" w:hanging="180"/>
      </w:pPr>
    </w:lvl>
    <w:lvl w:ilvl="6" w:tplc="683C1F94" w:tentative="1">
      <w:start w:val="1"/>
      <w:numFmt w:val="decimal"/>
      <w:lvlText w:val="%7."/>
      <w:lvlJc w:val="left"/>
      <w:pPr>
        <w:ind w:left="5220" w:hanging="360"/>
      </w:pPr>
    </w:lvl>
    <w:lvl w:ilvl="7" w:tplc="EC7864B6" w:tentative="1">
      <w:start w:val="1"/>
      <w:numFmt w:val="lowerLetter"/>
      <w:lvlText w:val="%8."/>
      <w:lvlJc w:val="left"/>
      <w:pPr>
        <w:ind w:left="5940" w:hanging="360"/>
      </w:pPr>
    </w:lvl>
    <w:lvl w:ilvl="8" w:tplc="336E5B14" w:tentative="1">
      <w:start w:val="1"/>
      <w:numFmt w:val="lowerRoman"/>
      <w:lvlText w:val="%9."/>
      <w:lvlJc w:val="right"/>
      <w:pPr>
        <w:ind w:left="6660" w:hanging="180"/>
      </w:pPr>
    </w:lvl>
  </w:abstractNum>
  <w:abstractNum w:abstractNumId="22">
    <w:nsid w:val="1DFC0047"/>
    <w:multiLevelType w:val="hybridMultilevel"/>
    <w:tmpl w:val="248C877A"/>
    <w:lvl w:ilvl="0" w:tplc="1ECA7E98">
      <w:start w:val="1"/>
      <w:numFmt w:val="decimal"/>
      <w:lvlText w:val="%1)"/>
      <w:lvlJc w:val="left"/>
      <w:pPr>
        <w:ind w:left="2076" w:hanging="16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E531164"/>
    <w:multiLevelType w:val="multilevel"/>
    <w:tmpl w:val="0419001D"/>
    <w:styleLink w:val="6"/>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07E4A80"/>
    <w:multiLevelType w:val="hybridMultilevel"/>
    <w:tmpl w:val="46FEF888"/>
    <w:lvl w:ilvl="0" w:tplc="05E8F78C">
      <w:start w:val="1"/>
      <w:numFmt w:val="decimal"/>
      <w:lvlText w:val="%1)"/>
      <w:lvlJc w:val="left"/>
      <w:pPr>
        <w:ind w:left="1101" w:hanging="67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4476946"/>
    <w:multiLevelType w:val="hybridMultilevel"/>
    <w:tmpl w:val="7E3AF7B2"/>
    <w:lvl w:ilvl="0" w:tplc="B1F81FE2">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4673704"/>
    <w:multiLevelType w:val="multilevel"/>
    <w:tmpl w:val="0419000F"/>
    <w:styleLink w:val="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C533D9"/>
    <w:multiLevelType w:val="hybridMultilevel"/>
    <w:tmpl w:val="A9269B5E"/>
    <w:lvl w:ilvl="0" w:tplc="323EC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276D4738"/>
    <w:multiLevelType w:val="multilevel"/>
    <w:tmpl w:val="A61C1758"/>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9E8637D"/>
    <w:multiLevelType w:val="hybridMultilevel"/>
    <w:tmpl w:val="E4CE2EEA"/>
    <w:lvl w:ilvl="0" w:tplc="6428EBC4">
      <w:start w:val="1"/>
      <w:numFmt w:val="decimal"/>
      <w:lvlText w:val="%1)"/>
      <w:lvlJc w:val="left"/>
      <w:pPr>
        <w:ind w:left="3951" w:hanging="360"/>
      </w:pPr>
      <w:rPr>
        <w:rFonts w:hint="default"/>
        <w:color w:val="auto"/>
      </w:rPr>
    </w:lvl>
    <w:lvl w:ilvl="1" w:tplc="04190019" w:tentative="1">
      <w:start w:val="1"/>
      <w:numFmt w:val="lowerLetter"/>
      <w:lvlText w:val="%2."/>
      <w:lvlJc w:val="left"/>
      <w:pPr>
        <w:ind w:left="4671" w:hanging="360"/>
      </w:pPr>
    </w:lvl>
    <w:lvl w:ilvl="2" w:tplc="0419001B" w:tentative="1">
      <w:start w:val="1"/>
      <w:numFmt w:val="lowerRoman"/>
      <w:lvlText w:val="%3."/>
      <w:lvlJc w:val="right"/>
      <w:pPr>
        <w:ind w:left="5391" w:hanging="180"/>
      </w:pPr>
    </w:lvl>
    <w:lvl w:ilvl="3" w:tplc="0419000F" w:tentative="1">
      <w:start w:val="1"/>
      <w:numFmt w:val="decimal"/>
      <w:lvlText w:val="%4."/>
      <w:lvlJc w:val="left"/>
      <w:pPr>
        <w:ind w:left="6111" w:hanging="360"/>
      </w:pPr>
    </w:lvl>
    <w:lvl w:ilvl="4" w:tplc="04190019" w:tentative="1">
      <w:start w:val="1"/>
      <w:numFmt w:val="lowerLetter"/>
      <w:lvlText w:val="%5."/>
      <w:lvlJc w:val="left"/>
      <w:pPr>
        <w:ind w:left="6831" w:hanging="360"/>
      </w:pPr>
    </w:lvl>
    <w:lvl w:ilvl="5" w:tplc="0419001B" w:tentative="1">
      <w:start w:val="1"/>
      <w:numFmt w:val="lowerRoman"/>
      <w:lvlText w:val="%6."/>
      <w:lvlJc w:val="right"/>
      <w:pPr>
        <w:ind w:left="7551" w:hanging="180"/>
      </w:pPr>
    </w:lvl>
    <w:lvl w:ilvl="6" w:tplc="0419000F" w:tentative="1">
      <w:start w:val="1"/>
      <w:numFmt w:val="decimal"/>
      <w:lvlText w:val="%7."/>
      <w:lvlJc w:val="left"/>
      <w:pPr>
        <w:ind w:left="8271" w:hanging="360"/>
      </w:pPr>
    </w:lvl>
    <w:lvl w:ilvl="7" w:tplc="04190019" w:tentative="1">
      <w:start w:val="1"/>
      <w:numFmt w:val="lowerLetter"/>
      <w:lvlText w:val="%8."/>
      <w:lvlJc w:val="left"/>
      <w:pPr>
        <w:ind w:left="8991" w:hanging="360"/>
      </w:pPr>
    </w:lvl>
    <w:lvl w:ilvl="8" w:tplc="0419001B" w:tentative="1">
      <w:start w:val="1"/>
      <w:numFmt w:val="lowerRoman"/>
      <w:lvlText w:val="%9."/>
      <w:lvlJc w:val="right"/>
      <w:pPr>
        <w:ind w:left="9711" w:hanging="180"/>
      </w:pPr>
    </w:lvl>
  </w:abstractNum>
  <w:abstractNum w:abstractNumId="30">
    <w:nsid w:val="2D8B7658"/>
    <w:multiLevelType w:val="hybridMultilevel"/>
    <w:tmpl w:val="A70AA560"/>
    <w:lvl w:ilvl="0" w:tplc="E32839C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2DBF2F75"/>
    <w:multiLevelType w:val="multilevel"/>
    <w:tmpl w:val="C428A8FE"/>
    <w:lvl w:ilvl="0">
      <w:start w:val="1"/>
      <w:numFmt w:val="decimal"/>
      <w:lvlText w:val="%1."/>
      <w:lvlJc w:val="left"/>
      <w:pPr>
        <w:tabs>
          <w:tab w:val="num" w:pos="1065"/>
        </w:tabs>
        <w:ind w:left="1065" w:hanging="1065"/>
      </w:pPr>
      <w:rPr>
        <w:rFonts w:ascii="Times New Roman" w:hAnsi="Times New Roman" w:cs="Times New Roman" w:hint="default"/>
        <w:b/>
        <w:sz w:val="24"/>
      </w:rPr>
    </w:lvl>
    <w:lvl w:ilvl="1">
      <w:start w:val="1"/>
      <w:numFmt w:val="decimal"/>
      <w:lvlText w:val="%1.%2."/>
      <w:lvlJc w:val="left"/>
      <w:pPr>
        <w:tabs>
          <w:tab w:val="num" w:pos="1632"/>
        </w:tabs>
        <w:ind w:left="1632" w:hanging="1065"/>
      </w:pPr>
      <w:rPr>
        <w:rFonts w:ascii="Times New Roman" w:hAnsi="Times New Roman" w:cs="Times New Roman" w:hint="default"/>
        <w:b w:val="0"/>
        <w:i w:val="0"/>
        <w:sz w:val="24"/>
        <w:szCs w:val="24"/>
      </w:rPr>
    </w:lvl>
    <w:lvl w:ilvl="2">
      <w:start w:val="1"/>
      <w:numFmt w:val="decimal"/>
      <w:lvlText w:val="%1.%2.%3."/>
      <w:lvlJc w:val="left"/>
      <w:pPr>
        <w:tabs>
          <w:tab w:val="num" w:pos="2199"/>
        </w:tabs>
        <w:ind w:left="2199" w:hanging="1065"/>
      </w:pPr>
      <w:rPr>
        <w:rFonts w:ascii="Times New Roman" w:hAnsi="Times New Roman" w:cs="Times New Roman" w:hint="default"/>
        <w:b w:val="0"/>
        <w:sz w:val="24"/>
      </w:rPr>
    </w:lvl>
    <w:lvl w:ilvl="3">
      <w:start w:val="1"/>
      <w:numFmt w:val="decimal"/>
      <w:lvlText w:val="%1.%2.%3.%4."/>
      <w:lvlJc w:val="left"/>
      <w:pPr>
        <w:tabs>
          <w:tab w:val="num" w:pos="2766"/>
        </w:tabs>
        <w:ind w:left="2766" w:hanging="1065"/>
      </w:pPr>
      <w:rPr>
        <w:rFonts w:ascii="Times New Roman" w:hAnsi="Times New Roman" w:cs="Times New Roman" w:hint="default"/>
        <w:b/>
        <w:sz w:val="24"/>
      </w:rPr>
    </w:lvl>
    <w:lvl w:ilvl="4">
      <w:start w:val="1"/>
      <w:numFmt w:val="decimal"/>
      <w:lvlText w:val="%1.%2.%3.%4.%5."/>
      <w:lvlJc w:val="left"/>
      <w:pPr>
        <w:tabs>
          <w:tab w:val="num" w:pos="3348"/>
        </w:tabs>
        <w:ind w:left="3348" w:hanging="1080"/>
      </w:pPr>
      <w:rPr>
        <w:rFonts w:ascii="Times New Roman" w:hAnsi="Times New Roman" w:cs="Times New Roman" w:hint="default"/>
        <w:b/>
        <w:sz w:val="24"/>
      </w:rPr>
    </w:lvl>
    <w:lvl w:ilvl="5">
      <w:start w:val="1"/>
      <w:numFmt w:val="decimal"/>
      <w:lvlText w:val="%1.%2.%3.%4.%5.%6."/>
      <w:lvlJc w:val="left"/>
      <w:pPr>
        <w:tabs>
          <w:tab w:val="num" w:pos="3915"/>
        </w:tabs>
        <w:ind w:left="3915" w:hanging="1080"/>
      </w:pPr>
      <w:rPr>
        <w:rFonts w:ascii="Times New Roman" w:hAnsi="Times New Roman" w:cs="Times New Roman" w:hint="default"/>
        <w:b/>
        <w:sz w:val="24"/>
      </w:rPr>
    </w:lvl>
    <w:lvl w:ilvl="6">
      <w:start w:val="1"/>
      <w:numFmt w:val="decimal"/>
      <w:lvlText w:val="%1.%2.%3.%4.%5.%6.%7."/>
      <w:lvlJc w:val="left"/>
      <w:pPr>
        <w:tabs>
          <w:tab w:val="num" w:pos="4842"/>
        </w:tabs>
        <w:ind w:left="4842" w:hanging="1440"/>
      </w:pPr>
      <w:rPr>
        <w:rFonts w:ascii="Times New Roman" w:hAnsi="Times New Roman" w:cs="Times New Roman" w:hint="default"/>
        <w:b/>
        <w:sz w:val="24"/>
      </w:rPr>
    </w:lvl>
    <w:lvl w:ilvl="7">
      <w:start w:val="1"/>
      <w:numFmt w:val="decimal"/>
      <w:lvlText w:val="%1.%2.%3.%4.%5.%6.%7.%8."/>
      <w:lvlJc w:val="left"/>
      <w:pPr>
        <w:tabs>
          <w:tab w:val="num" w:pos="5409"/>
        </w:tabs>
        <w:ind w:left="5409" w:hanging="1440"/>
      </w:pPr>
      <w:rPr>
        <w:rFonts w:ascii="Times New Roman" w:hAnsi="Times New Roman" w:cs="Times New Roman" w:hint="default"/>
        <w:b/>
        <w:sz w:val="24"/>
      </w:rPr>
    </w:lvl>
    <w:lvl w:ilvl="8">
      <w:start w:val="1"/>
      <w:numFmt w:val="decimal"/>
      <w:lvlText w:val="%1.%2.%3.%4.%5.%6.%7.%8.%9."/>
      <w:lvlJc w:val="left"/>
      <w:pPr>
        <w:tabs>
          <w:tab w:val="num" w:pos="6336"/>
        </w:tabs>
        <w:ind w:left="6336" w:hanging="1800"/>
      </w:pPr>
      <w:rPr>
        <w:rFonts w:ascii="Times New Roman" w:hAnsi="Times New Roman" w:cs="Times New Roman" w:hint="default"/>
        <w:b/>
        <w:sz w:val="24"/>
      </w:rPr>
    </w:lvl>
  </w:abstractNum>
  <w:abstractNum w:abstractNumId="32">
    <w:nsid w:val="2E4F3F0C"/>
    <w:multiLevelType w:val="multilevel"/>
    <w:tmpl w:val="56D0FCB2"/>
    <w:lvl w:ilvl="0">
      <w:start w:val="1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0A971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2396B07"/>
    <w:multiLevelType w:val="hybridMultilevel"/>
    <w:tmpl w:val="E2322782"/>
    <w:lvl w:ilvl="0" w:tplc="09AA00E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5">
    <w:nsid w:val="38666140"/>
    <w:multiLevelType w:val="hybridMultilevel"/>
    <w:tmpl w:val="05F83C16"/>
    <w:lvl w:ilvl="0" w:tplc="D8FA9BC6">
      <w:start w:val="1"/>
      <w:numFmt w:val="decimal"/>
      <w:lvlText w:val="%1)"/>
      <w:lvlJc w:val="left"/>
      <w:pPr>
        <w:ind w:left="1423" w:hanging="85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388C1023"/>
    <w:multiLevelType w:val="hybridMultilevel"/>
    <w:tmpl w:val="33A0E5C6"/>
    <w:lvl w:ilvl="0" w:tplc="DC78855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3AEA60C5"/>
    <w:multiLevelType w:val="multilevel"/>
    <w:tmpl w:val="7C1814D0"/>
    <w:styleLink w:val="5"/>
    <w:lvl w:ilvl="0">
      <w:start w:val="6"/>
      <w:numFmt w:val="decimal"/>
      <w:lvlText w:val="%1)"/>
      <w:lvlJc w:val="left"/>
      <w:pPr>
        <w:ind w:left="814"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C7F1F8A"/>
    <w:multiLevelType w:val="hybridMultilevel"/>
    <w:tmpl w:val="760ABF44"/>
    <w:lvl w:ilvl="0" w:tplc="D3F01E38">
      <w:start w:val="1"/>
      <w:numFmt w:val="decimal"/>
      <w:lvlText w:val="%1)"/>
      <w:lvlJc w:val="left"/>
      <w:pPr>
        <w:ind w:left="2281" w:hanging="360"/>
      </w:pPr>
      <w:rPr>
        <w:rFonts w:hint="default"/>
        <w:color w:val="000000"/>
        <w:lang w:val="ru-RU"/>
      </w:rPr>
    </w:lvl>
    <w:lvl w:ilvl="1" w:tplc="04190019">
      <w:start w:val="1"/>
      <w:numFmt w:val="lowerLetter"/>
      <w:lvlText w:val="%2."/>
      <w:lvlJc w:val="left"/>
      <w:pPr>
        <w:ind w:left="3001" w:hanging="360"/>
      </w:pPr>
    </w:lvl>
    <w:lvl w:ilvl="2" w:tplc="0419001B" w:tentative="1">
      <w:start w:val="1"/>
      <w:numFmt w:val="lowerRoman"/>
      <w:lvlText w:val="%3."/>
      <w:lvlJc w:val="right"/>
      <w:pPr>
        <w:ind w:left="3721" w:hanging="180"/>
      </w:pPr>
    </w:lvl>
    <w:lvl w:ilvl="3" w:tplc="0419000F" w:tentative="1">
      <w:start w:val="1"/>
      <w:numFmt w:val="decimal"/>
      <w:lvlText w:val="%4."/>
      <w:lvlJc w:val="left"/>
      <w:pPr>
        <w:ind w:left="4441" w:hanging="360"/>
      </w:pPr>
    </w:lvl>
    <w:lvl w:ilvl="4" w:tplc="04190019" w:tentative="1">
      <w:start w:val="1"/>
      <w:numFmt w:val="lowerLetter"/>
      <w:lvlText w:val="%5."/>
      <w:lvlJc w:val="left"/>
      <w:pPr>
        <w:ind w:left="5161" w:hanging="360"/>
      </w:pPr>
    </w:lvl>
    <w:lvl w:ilvl="5" w:tplc="0419001B" w:tentative="1">
      <w:start w:val="1"/>
      <w:numFmt w:val="lowerRoman"/>
      <w:lvlText w:val="%6."/>
      <w:lvlJc w:val="right"/>
      <w:pPr>
        <w:ind w:left="5881" w:hanging="180"/>
      </w:pPr>
    </w:lvl>
    <w:lvl w:ilvl="6" w:tplc="0419000F" w:tentative="1">
      <w:start w:val="1"/>
      <w:numFmt w:val="decimal"/>
      <w:lvlText w:val="%7."/>
      <w:lvlJc w:val="left"/>
      <w:pPr>
        <w:ind w:left="6601" w:hanging="360"/>
      </w:pPr>
    </w:lvl>
    <w:lvl w:ilvl="7" w:tplc="04190019" w:tentative="1">
      <w:start w:val="1"/>
      <w:numFmt w:val="lowerLetter"/>
      <w:lvlText w:val="%8."/>
      <w:lvlJc w:val="left"/>
      <w:pPr>
        <w:ind w:left="7321" w:hanging="360"/>
      </w:pPr>
    </w:lvl>
    <w:lvl w:ilvl="8" w:tplc="0419001B">
      <w:start w:val="1"/>
      <w:numFmt w:val="lowerRoman"/>
      <w:lvlText w:val="%9."/>
      <w:lvlJc w:val="right"/>
      <w:pPr>
        <w:ind w:left="8041" w:hanging="180"/>
      </w:pPr>
    </w:lvl>
  </w:abstractNum>
  <w:abstractNum w:abstractNumId="39">
    <w:nsid w:val="3CA54711"/>
    <w:multiLevelType w:val="hybridMultilevel"/>
    <w:tmpl w:val="53904E64"/>
    <w:lvl w:ilvl="0" w:tplc="8496E8C2">
      <w:start w:val="1"/>
      <w:numFmt w:val="decimal"/>
      <w:lvlText w:val="%1)"/>
      <w:lvlJc w:val="left"/>
      <w:pPr>
        <w:ind w:left="4866" w:hanging="360"/>
      </w:pPr>
      <w:rPr>
        <w:rFonts w:hint="default"/>
      </w:rPr>
    </w:lvl>
    <w:lvl w:ilvl="1" w:tplc="04190019" w:tentative="1">
      <w:start w:val="1"/>
      <w:numFmt w:val="lowerLetter"/>
      <w:lvlText w:val="%2."/>
      <w:lvlJc w:val="left"/>
      <w:pPr>
        <w:ind w:left="5586" w:hanging="360"/>
      </w:pPr>
    </w:lvl>
    <w:lvl w:ilvl="2" w:tplc="0419001B" w:tentative="1">
      <w:start w:val="1"/>
      <w:numFmt w:val="lowerRoman"/>
      <w:lvlText w:val="%3."/>
      <w:lvlJc w:val="right"/>
      <w:pPr>
        <w:ind w:left="6306" w:hanging="180"/>
      </w:pPr>
    </w:lvl>
    <w:lvl w:ilvl="3" w:tplc="0419000F" w:tentative="1">
      <w:start w:val="1"/>
      <w:numFmt w:val="decimal"/>
      <w:lvlText w:val="%4."/>
      <w:lvlJc w:val="left"/>
      <w:pPr>
        <w:ind w:left="7026" w:hanging="360"/>
      </w:pPr>
    </w:lvl>
    <w:lvl w:ilvl="4" w:tplc="04190019" w:tentative="1">
      <w:start w:val="1"/>
      <w:numFmt w:val="lowerLetter"/>
      <w:lvlText w:val="%5."/>
      <w:lvlJc w:val="left"/>
      <w:pPr>
        <w:ind w:left="7746" w:hanging="360"/>
      </w:pPr>
    </w:lvl>
    <w:lvl w:ilvl="5" w:tplc="0419001B" w:tentative="1">
      <w:start w:val="1"/>
      <w:numFmt w:val="lowerRoman"/>
      <w:lvlText w:val="%6."/>
      <w:lvlJc w:val="right"/>
      <w:pPr>
        <w:ind w:left="8466" w:hanging="180"/>
      </w:pPr>
    </w:lvl>
    <w:lvl w:ilvl="6" w:tplc="0419000F" w:tentative="1">
      <w:start w:val="1"/>
      <w:numFmt w:val="decimal"/>
      <w:lvlText w:val="%7."/>
      <w:lvlJc w:val="left"/>
      <w:pPr>
        <w:ind w:left="9186" w:hanging="360"/>
      </w:pPr>
    </w:lvl>
    <w:lvl w:ilvl="7" w:tplc="04190019" w:tentative="1">
      <w:start w:val="1"/>
      <w:numFmt w:val="lowerLetter"/>
      <w:lvlText w:val="%8."/>
      <w:lvlJc w:val="left"/>
      <w:pPr>
        <w:ind w:left="9906" w:hanging="360"/>
      </w:pPr>
    </w:lvl>
    <w:lvl w:ilvl="8" w:tplc="0419001B" w:tentative="1">
      <w:start w:val="1"/>
      <w:numFmt w:val="lowerRoman"/>
      <w:lvlText w:val="%9."/>
      <w:lvlJc w:val="right"/>
      <w:pPr>
        <w:ind w:left="10626" w:hanging="180"/>
      </w:pPr>
    </w:lvl>
  </w:abstractNum>
  <w:abstractNum w:abstractNumId="40">
    <w:nsid w:val="3E811319"/>
    <w:multiLevelType w:val="hybridMultilevel"/>
    <w:tmpl w:val="C508683E"/>
    <w:lvl w:ilvl="0" w:tplc="768AF4F0">
      <w:start w:val="1"/>
      <w:numFmt w:val="decimal"/>
      <w:lvlText w:val="%1)"/>
      <w:lvlJc w:val="left"/>
      <w:pPr>
        <w:ind w:left="1296" w:hanging="87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3F1F4AF7"/>
    <w:multiLevelType w:val="hybridMultilevel"/>
    <w:tmpl w:val="792E4C62"/>
    <w:lvl w:ilvl="0" w:tplc="EA182562">
      <w:start w:val="1"/>
      <w:numFmt w:val="decimal"/>
      <w:lvlText w:val="%1)"/>
      <w:lvlJc w:val="left"/>
      <w:pPr>
        <w:ind w:left="1495"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2">
    <w:nsid w:val="429A5C6C"/>
    <w:multiLevelType w:val="hybridMultilevel"/>
    <w:tmpl w:val="621AD73C"/>
    <w:lvl w:ilvl="0" w:tplc="BE50B8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44593ED8"/>
    <w:multiLevelType w:val="multilevel"/>
    <w:tmpl w:val="A61C1758"/>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6237259"/>
    <w:multiLevelType w:val="multilevel"/>
    <w:tmpl w:val="64687690"/>
    <w:lvl w:ilvl="0">
      <w:start w:val="19"/>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6EA3AFD"/>
    <w:multiLevelType w:val="hybridMultilevel"/>
    <w:tmpl w:val="0820FFE4"/>
    <w:lvl w:ilvl="0" w:tplc="BFFA57E6">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47250E2A"/>
    <w:multiLevelType w:val="hybridMultilevel"/>
    <w:tmpl w:val="91D89052"/>
    <w:lvl w:ilvl="0" w:tplc="6428EBC4">
      <w:start w:val="1"/>
      <w:numFmt w:val="decimal"/>
      <w:lvlText w:val="%1)"/>
      <w:lvlJc w:val="left"/>
      <w:pPr>
        <w:ind w:left="1842" w:hanging="1275"/>
      </w:pPr>
      <w:rPr>
        <w:rFonts w:hint="default"/>
        <w:color w:val="auto"/>
      </w:rPr>
    </w:lvl>
    <w:lvl w:ilvl="1" w:tplc="848ED858" w:tentative="1">
      <w:start w:val="1"/>
      <w:numFmt w:val="lowerLetter"/>
      <w:lvlText w:val="%2."/>
      <w:lvlJc w:val="left"/>
      <w:pPr>
        <w:ind w:left="1647" w:hanging="360"/>
      </w:pPr>
    </w:lvl>
    <w:lvl w:ilvl="2" w:tplc="66565E80">
      <w:start w:val="1"/>
      <w:numFmt w:val="lowerRoman"/>
      <w:lvlText w:val="%3."/>
      <w:lvlJc w:val="right"/>
      <w:pPr>
        <w:ind w:left="2367" w:hanging="180"/>
      </w:pPr>
    </w:lvl>
    <w:lvl w:ilvl="3" w:tplc="D2767954" w:tentative="1">
      <w:start w:val="1"/>
      <w:numFmt w:val="decimal"/>
      <w:lvlText w:val="%4."/>
      <w:lvlJc w:val="left"/>
      <w:pPr>
        <w:ind w:left="3087" w:hanging="360"/>
      </w:pPr>
    </w:lvl>
    <w:lvl w:ilvl="4" w:tplc="29F61E3A" w:tentative="1">
      <w:start w:val="1"/>
      <w:numFmt w:val="lowerLetter"/>
      <w:lvlText w:val="%5."/>
      <w:lvlJc w:val="left"/>
      <w:pPr>
        <w:ind w:left="3807" w:hanging="360"/>
      </w:pPr>
    </w:lvl>
    <w:lvl w:ilvl="5" w:tplc="DFF68612" w:tentative="1">
      <w:start w:val="1"/>
      <w:numFmt w:val="lowerRoman"/>
      <w:lvlText w:val="%6."/>
      <w:lvlJc w:val="right"/>
      <w:pPr>
        <w:ind w:left="4527" w:hanging="180"/>
      </w:pPr>
    </w:lvl>
    <w:lvl w:ilvl="6" w:tplc="CCFEC5E6" w:tentative="1">
      <w:start w:val="1"/>
      <w:numFmt w:val="decimal"/>
      <w:lvlText w:val="%7."/>
      <w:lvlJc w:val="left"/>
      <w:pPr>
        <w:ind w:left="5247" w:hanging="360"/>
      </w:pPr>
    </w:lvl>
    <w:lvl w:ilvl="7" w:tplc="81C00110" w:tentative="1">
      <w:start w:val="1"/>
      <w:numFmt w:val="lowerLetter"/>
      <w:lvlText w:val="%8."/>
      <w:lvlJc w:val="left"/>
      <w:pPr>
        <w:ind w:left="5967" w:hanging="360"/>
      </w:pPr>
    </w:lvl>
    <w:lvl w:ilvl="8" w:tplc="3AECF6C4" w:tentative="1">
      <w:start w:val="1"/>
      <w:numFmt w:val="lowerRoman"/>
      <w:lvlText w:val="%9."/>
      <w:lvlJc w:val="right"/>
      <w:pPr>
        <w:ind w:left="6687" w:hanging="180"/>
      </w:pPr>
    </w:lvl>
  </w:abstractNum>
  <w:abstractNum w:abstractNumId="47">
    <w:nsid w:val="494D424C"/>
    <w:multiLevelType w:val="multilevel"/>
    <w:tmpl w:val="0419001D"/>
    <w:numStyleLink w:val="2"/>
  </w:abstractNum>
  <w:abstractNum w:abstractNumId="48">
    <w:nsid w:val="4CD14574"/>
    <w:multiLevelType w:val="hybridMultilevel"/>
    <w:tmpl w:val="883A87A2"/>
    <w:lvl w:ilvl="0" w:tplc="85661E2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4D0B63AB"/>
    <w:multiLevelType w:val="multilevel"/>
    <w:tmpl w:val="CC38FFB0"/>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D5C1329"/>
    <w:multiLevelType w:val="hybridMultilevel"/>
    <w:tmpl w:val="787456A4"/>
    <w:lvl w:ilvl="0" w:tplc="17880BA4">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4FD02666"/>
    <w:multiLevelType w:val="hybridMultilevel"/>
    <w:tmpl w:val="727222B4"/>
    <w:lvl w:ilvl="0" w:tplc="15A6F96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2">
    <w:nsid w:val="4FE37BFC"/>
    <w:multiLevelType w:val="hybridMultilevel"/>
    <w:tmpl w:val="EDCC4B78"/>
    <w:lvl w:ilvl="0" w:tplc="07DE2AA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3">
    <w:nsid w:val="50EB162B"/>
    <w:multiLevelType w:val="hybridMultilevel"/>
    <w:tmpl w:val="4C909A66"/>
    <w:lvl w:ilvl="0" w:tplc="1144AAD4">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57B86877"/>
    <w:multiLevelType w:val="hybridMultilevel"/>
    <w:tmpl w:val="633A1D32"/>
    <w:lvl w:ilvl="0" w:tplc="D46838D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55">
    <w:nsid w:val="595B3EFC"/>
    <w:multiLevelType w:val="hybridMultilevel"/>
    <w:tmpl w:val="B9080178"/>
    <w:lvl w:ilvl="0" w:tplc="8076CCD0">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CF4518E"/>
    <w:multiLevelType w:val="hybridMultilevel"/>
    <w:tmpl w:val="B2304EB6"/>
    <w:lvl w:ilvl="0" w:tplc="30F484B2">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620C3498"/>
    <w:multiLevelType w:val="hybridMultilevel"/>
    <w:tmpl w:val="FA4CF22A"/>
    <w:lvl w:ilvl="0" w:tplc="C70464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643C2966"/>
    <w:multiLevelType w:val="hybridMultilevel"/>
    <w:tmpl w:val="E44E3AF6"/>
    <w:lvl w:ilvl="0" w:tplc="D3F01E38">
      <w:start w:val="1"/>
      <w:numFmt w:val="decimal"/>
      <w:lvlText w:val="%1)"/>
      <w:lvlJc w:val="left"/>
      <w:pPr>
        <w:ind w:left="1005" w:hanging="360"/>
      </w:pPr>
      <w:rPr>
        <w:rFonts w:hint="default"/>
        <w:color w:val="000000"/>
        <w:lang w:val="ru-RU"/>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9">
    <w:nsid w:val="681660D0"/>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00000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94727B8"/>
    <w:multiLevelType w:val="hybridMultilevel"/>
    <w:tmpl w:val="70283E2C"/>
    <w:lvl w:ilvl="0" w:tplc="02E6ABE2">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nsid w:val="6B59748D"/>
    <w:multiLevelType w:val="hybridMultilevel"/>
    <w:tmpl w:val="A23C4FBE"/>
    <w:lvl w:ilvl="0" w:tplc="1A5CB7E2">
      <w:start w:val="1"/>
      <w:numFmt w:val="decimal"/>
      <w:lvlText w:val="%1)"/>
      <w:lvlJc w:val="left"/>
      <w:pPr>
        <w:ind w:left="1842" w:hanging="12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6FCD519C"/>
    <w:multiLevelType w:val="hybridMultilevel"/>
    <w:tmpl w:val="8D429A0C"/>
    <w:lvl w:ilvl="0" w:tplc="8FF6362E">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7184307E"/>
    <w:multiLevelType w:val="hybridMultilevel"/>
    <w:tmpl w:val="0994C26A"/>
    <w:lvl w:ilvl="0" w:tplc="C70464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726E3495"/>
    <w:multiLevelType w:val="hybridMultilevel"/>
    <w:tmpl w:val="9CECA2EE"/>
    <w:lvl w:ilvl="0" w:tplc="D8FA9BC6">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nsid w:val="73265586"/>
    <w:multiLevelType w:val="hybridMultilevel"/>
    <w:tmpl w:val="FA1CC9C6"/>
    <w:lvl w:ilvl="0" w:tplc="A67EDE9E">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6">
    <w:nsid w:val="74B93D8D"/>
    <w:multiLevelType w:val="multilevel"/>
    <w:tmpl w:val="D916B7A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7">
    <w:nsid w:val="757A2A76"/>
    <w:multiLevelType w:val="hybridMultilevel"/>
    <w:tmpl w:val="A080C94C"/>
    <w:lvl w:ilvl="0" w:tplc="35DA33BC">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8">
    <w:nsid w:val="75840C6C"/>
    <w:multiLevelType w:val="multilevel"/>
    <w:tmpl w:val="02D4C77C"/>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6334B05"/>
    <w:multiLevelType w:val="hybridMultilevel"/>
    <w:tmpl w:val="EF96FC1E"/>
    <w:lvl w:ilvl="0" w:tplc="265A94A0">
      <w:start w:val="1"/>
      <w:numFmt w:val="decimal"/>
      <w:lvlText w:val="%1)"/>
      <w:lvlJc w:val="left"/>
      <w:pPr>
        <w:ind w:left="981" w:hanging="5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0">
    <w:nsid w:val="76DE6B7D"/>
    <w:multiLevelType w:val="hybridMultilevel"/>
    <w:tmpl w:val="C790627C"/>
    <w:lvl w:ilvl="0" w:tplc="DE7A70C8">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1">
    <w:nsid w:val="774736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7CC1DA3"/>
    <w:multiLevelType w:val="hybridMultilevel"/>
    <w:tmpl w:val="0AEEB048"/>
    <w:lvl w:ilvl="0" w:tplc="0764C6DA">
      <w:start w:val="1"/>
      <w:numFmt w:val="decimal"/>
      <w:lvlText w:val="%1)"/>
      <w:lvlJc w:val="left"/>
      <w:pPr>
        <w:ind w:left="1191" w:hanging="765"/>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nsid w:val="79ED5287"/>
    <w:multiLevelType w:val="hybridMultilevel"/>
    <w:tmpl w:val="E49856FC"/>
    <w:lvl w:ilvl="0" w:tplc="DC78855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nsid w:val="7C005A56"/>
    <w:multiLevelType w:val="hybridMultilevel"/>
    <w:tmpl w:val="23AE344C"/>
    <w:lvl w:ilvl="0" w:tplc="DEDE9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084227"/>
    <w:multiLevelType w:val="hybridMultilevel"/>
    <w:tmpl w:val="97540180"/>
    <w:lvl w:ilvl="0" w:tplc="FDE84370">
      <w:start w:val="1"/>
      <w:numFmt w:val="decimal"/>
      <w:lvlText w:val="%1)"/>
      <w:lvlJc w:val="left"/>
      <w:pPr>
        <w:ind w:left="1631" w:hanging="780"/>
      </w:pPr>
      <w:rPr>
        <w:rFonts w:hint="default"/>
        <w:sz w:val="24"/>
        <w:szCs w:val="24"/>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6"/>
  </w:num>
  <w:num w:numId="2">
    <w:abstractNumId w:val="21"/>
  </w:num>
  <w:num w:numId="3">
    <w:abstractNumId w:val="59"/>
  </w:num>
  <w:num w:numId="4">
    <w:abstractNumId w:val="48"/>
  </w:num>
  <w:num w:numId="5">
    <w:abstractNumId w:val="12"/>
  </w:num>
  <w:num w:numId="6">
    <w:abstractNumId w:val="19"/>
  </w:num>
  <w:num w:numId="7">
    <w:abstractNumId w:val="2"/>
  </w:num>
  <w:num w:numId="8">
    <w:abstractNumId w:val="4"/>
  </w:num>
  <w:num w:numId="9">
    <w:abstractNumId w:val="26"/>
  </w:num>
  <w:num w:numId="10">
    <w:abstractNumId w:val="37"/>
  </w:num>
  <w:num w:numId="11">
    <w:abstractNumId w:val="55"/>
  </w:num>
  <w:num w:numId="12">
    <w:abstractNumId w:val="60"/>
  </w:num>
  <w:num w:numId="13">
    <w:abstractNumId w:val="7"/>
  </w:num>
  <w:num w:numId="14">
    <w:abstractNumId w:val="45"/>
  </w:num>
  <w:num w:numId="15">
    <w:abstractNumId w:val="18"/>
  </w:num>
  <w:num w:numId="16">
    <w:abstractNumId w:val="70"/>
  </w:num>
  <w:num w:numId="17">
    <w:abstractNumId w:val="52"/>
  </w:num>
  <w:num w:numId="18">
    <w:abstractNumId w:val="61"/>
  </w:num>
  <w:num w:numId="19">
    <w:abstractNumId w:val="53"/>
  </w:num>
  <w:num w:numId="20">
    <w:abstractNumId w:val="64"/>
  </w:num>
  <w:num w:numId="21">
    <w:abstractNumId w:val="35"/>
  </w:num>
  <w:num w:numId="22">
    <w:abstractNumId w:val="20"/>
  </w:num>
  <w:num w:numId="23">
    <w:abstractNumId w:val="75"/>
  </w:num>
  <w:num w:numId="24">
    <w:abstractNumId w:val="10"/>
  </w:num>
  <w:num w:numId="25">
    <w:abstractNumId w:val="54"/>
  </w:num>
  <w:num w:numId="26">
    <w:abstractNumId w:val="27"/>
  </w:num>
  <w:num w:numId="27">
    <w:abstractNumId w:val="42"/>
  </w:num>
  <w:num w:numId="28">
    <w:abstractNumId w:val="57"/>
  </w:num>
  <w:num w:numId="29">
    <w:abstractNumId w:val="63"/>
  </w:num>
  <w:num w:numId="30">
    <w:abstractNumId w:val="50"/>
  </w:num>
  <w:num w:numId="31">
    <w:abstractNumId w:val="72"/>
  </w:num>
  <w:num w:numId="32">
    <w:abstractNumId w:val="31"/>
  </w:num>
  <w:num w:numId="33">
    <w:abstractNumId w:val="73"/>
  </w:num>
  <w:num w:numId="34">
    <w:abstractNumId w:val="36"/>
  </w:num>
  <w:num w:numId="35">
    <w:abstractNumId w:val="3"/>
  </w:num>
  <w:num w:numId="36">
    <w:abstractNumId w:val="25"/>
  </w:num>
  <w:num w:numId="37">
    <w:abstractNumId w:val="56"/>
  </w:num>
  <w:num w:numId="38">
    <w:abstractNumId w:val="30"/>
  </w:num>
  <w:num w:numId="39">
    <w:abstractNumId w:val="40"/>
  </w:num>
  <w:num w:numId="40">
    <w:abstractNumId w:val="11"/>
  </w:num>
  <w:num w:numId="41">
    <w:abstractNumId w:val="22"/>
  </w:num>
  <w:num w:numId="42">
    <w:abstractNumId w:val="13"/>
  </w:num>
  <w:num w:numId="43">
    <w:abstractNumId w:val="66"/>
  </w:num>
  <w:num w:numId="44">
    <w:abstractNumId w:val="24"/>
  </w:num>
  <w:num w:numId="45">
    <w:abstractNumId w:val="69"/>
  </w:num>
  <w:num w:numId="46">
    <w:abstractNumId w:val="62"/>
  </w:num>
  <w:num w:numId="47">
    <w:abstractNumId w:val="65"/>
  </w:num>
  <w:num w:numId="48">
    <w:abstractNumId w:val="1"/>
  </w:num>
  <w:num w:numId="49">
    <w:abstractNumId w:val="34"/>
  </w:num>
  <w:num w:numId="50">
    <w:abstractNumId w:val="5"/>
  </w:num>
  <w:num w:numId="51">
    <w:abstractNumId w:val="23"/>
  </w:num>
  <w:num w:numId="52">
    <w:abstractNumId w:val="6"/>
  </w:num>
  <w:num w:numId="53">
    <w:abstractNumId w:val="51"/>
  </w:num>
  <w:num w:numId="54">
    <w:abstractNumId w:val="16"/>
  </w:num>
  <w:num w:numId="55">
    <w:abstractNumId w:val="67"/>
  </w:num>
  <w:num w:numId="56">
    <w:abstractNumId w:val="58"/>
  </w:num>
  <w:num w:numId="57">
    <w:abstractNumId w:val="0"/>
  </w:num>
  <w:num w:numId="58">
    <w:abstractNumId w:val="8"/>
  </w:num>
  <w:num w:numId="59">
    <w:abstractNumId w:val="47"/>
  </w:num>
  <w:num w:numId="60">
    <w:abstractNumId w:val="29"/>
  </w:num>
  <w:num w:numId="61">
    <w:abstractNumId w:val="15"/>
  </w:num>
  <w:num w:numId="62">
    <w:abstractNumId w:val="38"/>
  </w:num>
  <w:num w:numId="63">
    <w:abstractNumId w:val="41"/>
  </w:num>
  <w:num w:numId="64">
    <w:abstractNumId w:val="74"/>
  </w:num>
  <w:num w:numId="65">
    <w:abstractNumId w:val="28"/>
  </w:num>
  <w:num w:numId="66">
    <w:abstractNumId w:val="68"/>
  </w:num>
  <w:num w:numId="67">
    <w:abstractNumId w:val="32"/>
  </w:num>
  <w:num w:numId="68">
    <w:abstractNumId w:val="71"/>
  </w:num>
  <w:num w:numId="69">
    <w:abstractNumId w:val="43"/>
  </w:num>
  <w:num w:numId="70">
    <w:abstractNumId w:val="33"/>
  </w:num>
  <w:num w:numId="71">
    <w:abstractNumId w:val="49"/>
  </w:num>
  <w:num w:numId="72">
    <w:abstractNumId w:val="9"/>
  </w:num>
  <w:num w:numId="73">
    <w:abstractNumId w:val="44"/>
  </w:num>
  <w:num w:numId="74">
    <w:abstractNumId w:val="17"/>
  </w:num>
  <w:num w:numId="75">
    <w:abstractNumId w:val="14"/>
  </w:num>
  <w:num w:numId="76">
    <w:abstractNumId w:val="3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A6C73"/>
    <w:rsid w:val="00000457"/>
    <w:rsid w:val="0000077C"/>
    <w:rsid w:val="00000DBC"/>
    <w:rsid w:val="0000118F"/>
    <w:rsid w:val="00001811"/>
    <w:rsid w:val="0000217A"/>
    <w:rsid w:val="0000280F"/>
    <w:rsid w:val="00002994"/>
    <w:rsid w:val="00003082"/>
    <w:rsid w:val="000033FF"/>
    <w:rsid w:val="00004AC1"/>
    <w:rsid w:val="00004E50"/>
    <w:rsid w:val="000067B5"/>
    <w:rsid w:val="00006D94"/>
    <w:rsid w:val="00007A0D"/>
    <w:rsid w:val="00007A87"/>
    <w:rsid w:val="00007F48"/>
    <w:rsid w:val="00010871"/>
    <w:rsid w:val="000123D6"/>
    <w:rsid w:val="00012C7B"/>
    <w:rsid w:val="00013B5D"/>
    <w:rsid w:val="00013E3B"/>
    <w:rsid w:val="00013F14"/>
    <w:rsid w:val="000145FA"/>
    <w:rsid w:val="0001478E"/>
    <w:rsid w:val="0001548B"/>
    <w:rsid w:val="00015C55"/>
    <w:rsid w:val="00015CF7"/>
    <w:rsid w:val="0001603A"/>
    <w:rsid w:val="00016355"/>
    <w:rsid w:val="00016E87"/>
    <w:rsid w:val="00017121"/>
    <w:rsid w:val="000174F5"/>
    <w:rsid w:val="00020365"/>
    <w:rsid w:val="000209E1"/>
    <w:rsid w:val="000218C6"/>
    <w:rsid w:val="000219E8"/>
    <w:rsid w:val="00021E2A"/>
    <w:rsid w:val="0002267F"/>
    <w:rsid w:val="000227F7"/>
    <w:rsid w:val="00023291"/>
    <w:rsid w:val="000236FA"/>
    <w:rsid w:val="00023CDE"/>
    <w:rsid w:val="00023E5F"/>
    <w:rsid w:val="00023EE1"/>
    <w:rsid w:val="00024594"/>
    <w:rsid w:val="00024614"/>
    <w:rsid w:val="00024C3B"/>
    <w:rsid w:val="00025F24"/>
    <w:rsid w:val="000268D9"/>
    <w:rsid w:val="00026907"/>
    <w:rsid w:val="00027031"/>
    <w:rsid w:val="000278B3"/>
    <w:rsid w:val="00027B92"/>
    <w:rsid w:val="00027D6F"/>
    <w:rsid w:val="000300D9"/>
    <w:rsid w:val="00030283"/>
    <w:rsid w:val="00030ED1"/>
    <w:rsid w:val="000311D8"/>
    <w:rsid w:val="00031FF5"/>
    <w:rsid w:val="00032094"/>
    <w:rsid w:val="000331D3"/>
    <w:rsid w:val="00033496"/>
    <w:rsid w:val="000334BF"/>
    <w:rsid w:val="00034090"/>
    <w:rsid w:val="000340A3"/>
    <w:rsid w:val="00034EFF"/>
    <w:rsid w:val="000354E9"/>
    <w:rsid w:val="00035E6B"/>
    <w:rsid w:val="00036A1A"/>
    <w:rsid w:val="00037159"/>
    <w:rsid w:val="00037BD7"/>
    <w:rsid w:val="000412B1"/>
    <w:rsid w:val="0004248D"/>
    <w:rsid w:val="000424BC"/>
    <w:rsid w:val="00042E34"/>
    <w:rsid w:val="00043390"/>
    <w:rsid w:val="0004473A"/>
    <w:rsid w:val="000454C4"/>
    <w:rsid w:val="00045522"/>
    <w:rsid w:val="00045B5B"/>
    <w:rsid w:val="00045EAD"/>
    <w:rsid w:val="000462A0"/>
    <w:rsid w:val="000463DB"/>
    <w:rsid w:val="000472C4"/>
    <w:rsid w:val="000476B4"/>
    <w:rsid w:val="00047915"/>
    <w:rsid w:val="00047B0E"/>
    <w:rsid w:val="00047F00"/>
    <w:rsid w:val="00050340"/>
    <w:rsid w:val="00050A31"/>
    <w:rsid w:val="0005117F"/>
    <w:rsid w:val="0005118B"/>
    <w:rsid w:val="0005134A"/>
    <w:rsid w:val="000517A5"/>
    <w:rsid w:val="00051D87"/>
    <w:rsid w:val="00051E18"/>
    <w:rsid w:val="00052553"/>
    <w:rsid w:val="000526E8"/>
    <w:rsid w:val="000528C4"/>
    <w:rsid w:val="00054325"/>
    <w:rsid w:val="00055381"/>
    <w:rsid w:val="00056351"/>
    <w:rsid w:val="00057E9B"/>
    <w:rsid w:val="0006085A"/>
    <w:rsid w:val="00060B4C"/>
    <w:rsid w:val="000612FC"/>
    <w:rsid w:val="00061883"/>
    <w:rsid w:val="000620DE"/>
    <w:rsid w:val="0006281D"/>
    <w:rsid w:val="00062E7B"/>
    <w:rsid w:val="000636D3"/>
    <w:rsid w:val="00063EFD"/>
    <w:rsid w:val="00064240"/>
    <w:rsid w:val="00065ABF"/>
    <w:rsid w:val="00065E4C"/>
    <w:rsid w:val="00066545"/>
    <w:rsid w:val="00066BB8"/>
    <w:rsid w:val="00066E84"/>
    <w:rsid w:val="00067368"/>
    <w:rsid w:val="0006784F"/>
    <w:rsid w:val="0006791F"/>
    <w:rsid w:val="000705C5"/>
    <w:rsid w:val="00071B13"/>
    <w:rsid w:val="000731B0"/>
    <w:rsid w:val="00073F27"/>
    <w:rsid w:val="00074A5C"/>
    <w:rsid w:val="0007558F"/>
    <w:rsid w:val="000765B8"/>
    <w:rsid w:val="00076C86"/>
    <w:rsid w:val="00077343"/>
    <w:rsid w:val="000773E0"/>
    <w:rsid w:val="00081408"/>
    <w:rsid w:val="00081B58"/>
    <w:rsid w:val="0008239B"/>
    <w:rsid w:val="00082679"/>
    <w:rsid w:val="00083050"/>
    <w:rsid w:val="00083349"/>
    <w:rsid w:val="000835F0"/>
    <w:rsid w:val="00084190"/>
    <w:rsid w:val="00084C17"/>
    <w:rsid w:val="00084FE2"/>
    <w:rsid w:val="00086056"/>
    <w:rsid w:val="000861AE"/>
    <w:rsid w:val="000862DC"/>
    <w:rsid w:val="00086F0F"/>
    <w:rsid w:val="0009272D"/>
    <w:rsid w:val="00092888"/>
    <w:rsid w:val="00092D8E"/>
    <w:rsid w:val="00093D3F"/>
    <w:rsid w:val="00093DE1"/>
    <w:rsid w:val="000946B6"/>
    <w:rsid w:val="0009489B"/>
    <w:rsid w:val="00094C31"/>
    <w:rsid w:val="00095185"/>
    <w:rsid w:val="000955D6"/>
    <w:rsid w:val="00095A98"/>
    <w:rsid w:val="00096F70"/>
    <w:rsid w:val="000973D1"/>
    <w:rsid w:val="0009761E"/>
    <w:rsid w:val="0009799B"/>
    <w:rsid w:val="00097CE5"/>
    <w:rsid w:val="00097E03"/>
    <w:rsid w:val="000A052C"/>
    <w:rsid w:val="000A0F9B"/>
    <w:rsid w:val="000A1217"/>
    <w:rsid w:val="000A141D"/>
    <w:rsid w:val="000A1752"/>
    <w:rsid w:val="000A1B05"/>
    <w:rsid w:val="000A264B"/>
    <w:rsid w:val="000A2B64"/>
    <w:rsid w:val="000A359F"/>
    <w:rsid w:val="000A40FC"/>
    <w:rsid w:val="000A425D"/>
    <w:rsid w:val="000A4312"/>
    <w:rsid w:val="000A440F"/>
    <w:rsid w:val="000A5371"/>
    <w:rsid w:val="000A5B50"/>
    <w:rsid w:val="000A5CC5"/>
    <w:rsid w:val="000A6494"/>
    <w:rsid w:val="000A64D7"/>
    <w:rsid w:val="000A6B30"/>
    <w:rsid w:val="000A6C12"/>
    <w:rsid w:val="000A7036"/>
    <w:rsid w:val="000A77EA"/>
    <w:rsid w:val="000A7E49"/>
    <w:rsid w:val="000B031F"/>
    <w:rsid w:val="000B05BF"/>
    <w:rsid w:val="000B35B5"/>
    <w:rsid w:val="000B3C0B"/>
    <w:rsid w:val="000B4309"/>
    <w:rsid w:val="000B4B3E"/>
    <w:rsid w:val="000B4C1F"/>
    <w:rsid w:val="000B4D1A"/>
    <w:rsid w:val="000B5378"/>
    <w:rsid w:val="000B554F"/>
    <w:rsid w:val="000B5A19"/>
    <w:rsid w:val="000B72CE"/>
    <w:rsid w:val="000C0134"/>
    <w:rsid w:val="000C0954"/>
    <w:rsid w:val="000C1310"/>
    <w:rsid w:val="000C1F8C"/>
    <w:rsid w:val="000C2961"/>
    <w:rsid w:val="000C3C64"/>
    <w:rsid w:val="000C463C"/>
    <w:rsid w:val="000C4D91"/>
    <w:rsid w:val="000C50B3"/>
    <w:rsid w:val="000C52EA"/>
    <w:rsid w:val="000C67A9"/>
    <w:rsid w:val="000C7D52"/>
    <w:rsid w:val="000D0070"/>
    <w:rsid w:val="000D0C31"/>
    <w:rsid w:val="000D21E7"/>
    <w:rsid w:val="000D26A2"/>
    <w:rsid w:val="000D275F"/>
    <w:rsid w:val="000D2810"/>
    <w:rsid w:val="000D2EA5"/>
    <w:rsid w:val="000D2F19"/>
    <w:rsid w:val="000D377C"/>
    <w:rsid w:val="000D3965"/>
    <w:rsid w:val="000D3A49"/>
    <w:rsid w:val="000D4720"/>
    <w:rsid w:val="000D4FB9"/>
    <w:rsid w:val="000D55CF"/>
    <w:rsid w:val="000D576F"/>
    <w:rsid w:val="000D585A"/>
    <w:rsid w:val="000D5D17"/>
    <w:rsid w:val="000D60B5"/>
    <w:rsid w:val="000D725D"/>
    <w:rsid w:val="000D7B98"/>
    <w:rsid w:val="000E1875"/>
    <w:rsid w:val="000E277D"/>
    <w:rsid w:val="000E2AD2"/>
    <w:rsid w:val="000E3262"/>
    <w:rsid w:val="000E3AF2"/>
    <w:rsid w:val="000E4B66"/>
    <w:rsid w:val="000E4EDC"/>
    <w:rsid w:val="000E549C"/>
    <w:rsid w:val="000E596B"/>
    <w:rsid w:val="000E70AF"/>
    <w:rsid w:val="000F018A"/>
    <w:rsid w:val="000F0273"/>
    <w:rsid w:val="000F05C6"/>
    <w:rsid w:val="000F28DB"/>
    <w:rsid w:val="000F2CF6"/>
    <w:rsid w:val="000F37FE"/>
    <w:rsid w:val="000F3E75"/>
    <w:rsid w:val="000F40C7"/>
    <w:rsid w:val="000F4553"/>
    <w:rsid w:val="000F46ED"/>
    <w:rsid w:val="000F47B9"/>
    <w:rsid w:val="000F4A76"/>
    <w:rsid w:val="000F53DA"/>
    <w:rsid w:val="000F62A5"/>
    <w:rsid w:val="000F6515"/>
    <w:rsid w:val="000F73D9"/>
    <w:rsid w:val="000F7E2E"/>
    <w:rsid w:val="00100111"/>
    <w:rsid w:val="00100990"/>
    <w:rsid w:val="00100CBD"/>
    <w:rsid w:val="00100EBC"/>
    <w:rsid w:val="0010109A"/>
    <w:rsid w:val="00101AE4"/>
    <w:rsid w:val="00101D7A"/>
    <w:rsid w:val="00102340"/>
    <w:rsid w:val="001025EC"/>
    <w:rsid w:val="001029BE"/>
    <w:rsid w:val="00103700"/>
    <w:rsid w:val="00103AA5"/>
    <w:rsid w:val="00103BA5"/>
    <w:rsid w:val="001048A2"/>
    <w:rsid w:val="0010502E"/>
    <w:rsid w:val="00105B4B"/>
    <w:rsid w:val="00105CB0"/>
    <w:rsid w:val="00106296"/>
    <w:rsid w:val="0010635C"/>
    <w:rsid w:val="001064E4"/>
    <w:rsid w:val="00106908"/>
    <w:rsid w:val="00106FAE"/>
    <w:rsid w:val="00107058"/>
    <w:rsid w:val="00107A82"/>
    <w:rsid w:val="00107B9E"/>
    <w:rsid w:val="001124EB"/>
    <w:rsid w:val="00112ABB"/>
    <w:rsid w:val="00112B1E"/>
    <w:rsid w:val="00112B24"/>
    <w:rsid w:val="00113896"/>
    <w:rsid w:val="00113ED7"/>
    <w:rsid w:val="00113FE0"/>
    <w:rsid w:val="001143A6"/>
    <w:rsid w:val="00114874"/>
    <w:rsid w:val="001161AC"/>
    <w:rsid w:val="00116B03"/>
    <w:rsid w:val="001177E5"/>
    <w:rsid w:val="00117E26"/>
    <w:rsid w:val="00117F41"/>
    <w:rsid w:val="00117FAD"/>
    <w:rsid w:val="001201FA"/>
    <w:rsid w:val="00120E00"/>
    <w:rsid w:val="00122451"/>
    <w:rsid w:val="00122637"/>
    <w:rsid w:val="00122C34"/>
    <w:rsid w:val="00122F93"/>
    <w:rsid w:val="0012409A"/>
    <w:rsid w:val="001248EF"/>
    <w:rsid w:val="00125011"/>
    <w:rsid w:val="00125063"/>
    <w:rsid w:val="00125669"/>
    <w:rsid w:val="00126265"/>
    <w:rsid w:val="00126DB1"/>
    <w:rsid w:val="001272D2"/>
    <w:rsid w:val="0013124D"/>
    <w:rsid w:val="00131602"/>
    <w:rsid w:val="0013199F"/>
    <w:rsid w:val="00132396"/>
    <w:rsid w:val="00132AED"/>
    <w:rsid w:val="0013342C"/>
    <w:rsid w:val="00133461"/>
    <w:rsid w:val="001337B0"/>
    <w:rsid w:val="00133C1C"/>
    <w:rsid w:val="00133C73"/>
    <w:rsid w:val="0013462C"/>
    <w:rsid w:val="00134BFF"/>
    <w:rsid w:val="001351B1"/>
    <w:rsid w:val="001351FD"/>
    <w:rsid w:val="0013545F"/>
    <w:rsid w:val="00135645"/>
    <w:rsid w:val="00135E15"/>
    <w:rsid w:val="00136A2E"/>
    <w:rsid w:val="0013748D"/>
    <w:rsid w:val="0013767A"/>
    <w:rsid w:val="00137811"/>
    <w:rsid w:val="00137ED8"/>
    <w:rsid w:val="001401AD"/>
    <w:rsid w:val="0014034E"/>
    <w:rsid w:val="00141905"/>
    <w:rsid w:val="0014331C"/>
    <w:rsid w:val="00143947"/>
    <w:rsid w:val="00144A47"/>
    <w:rsid w:val="0014510E"/>
    <w:rsid w:val="00145E0D"/>
    <w:rsid w:val="0014681B"/>
    <w:rsid w:val="00146A94"/>
    <w:rsid w:val="001474C3"/>
    <w:rsid w:val="00147F86"/>
    <w:rsid w:val="00150D6D"/>
    <w:rsid w:val="0015150A"/>
    <w:rsid w:val="001518E3"/>
    <w:rsid w:val="00152D33"/>
    <w:rsid w:val="00152E35"/>
    <w:rsid w:val="00153676"/>
    <w:rsid w:val="0015460B"/>
    <w:rsid w:val="001546FE"/>
    <w:rsid w:val="00154BAB"/>
    <w:rsid w:val="001556A8"/>
    <w:rsid w:val="00155D79"/>
    <w:rsid w:val="00156218"/>
    <w:rsid w:val="00156731"/>
    <w:rsid w:val="00160D84"/>
    <w:rsid w:val="001616B0"/>
    <w:rsid w:val="00161793"/>
    <w:rsid w:val="00161B15"/>
    <w:rsid w:val="00161C60"/>
    <w:rsid w:val="00161C69"/>
    <w:rsid w:val="00161E42"/>
    <w:rsid w:val="0016227E"/>
    <w:rsid w:val="0016248C"/>
    <w:rsid w:val="00163640"/>
    <w:rsid w:val="00163664"/>
    <w:rsid w:val="00163C6D"/>
    <w:rsid w:val="00163FAE"/>
    <w:rsid w:val="0016419D"/>
    <w:rsid w:val="00164795"/>
    <w:rsid w:val="00166114"/>
    <w:rsid w:val="0016665A"/>
    <w:rsid w:val="0016667A"/>
    <w:rsid w:val="001669E6"/>
    <w:rsid w:val="00167189"/>
    <w:rsid w:val="00170866"/>
    <w:rsid w:val="00170DBF"/>
    <w:rsid w:val="00170DC8"/>
    <w:rsid w:val="001712B8"/>
    <w:rsid w:val="001718C3"/>
    <w:rsid w:val="00171B9E"/>
    <w:rsid w:val="001720E3"/>
    <w:rsid w:val="001729C7"/>
    <w:rsid w:val="00172C17"/>
    <w:rsid w:val="001731F8"/>
    <w:rsid w:val="00173312"/>
    <w:rsid w:val="00173668"/>
    <w:rsid w:val="00173E71"/>
    <w:rsid w:val="001741D6"/>
    <w:rsid w:val="00174A7C"/>
    <w:rsid w:val="00174BC8"/>
    <w:rsid w:val="00175520"/>
    <w:rsid w:val="00175964"/>
    <w:rsid w:val="00175A3E"/>
    <w:rsid w:val="00175AD6"/>
    <w:rsid w:val="001765B3"/>
    <w:rsid w:val="00176858"/>
    <w:rsid w:val="00176B4A"/>
    <w:rsid w:val="00177F27"/>
    <w:rsid w:val="00180E26"/>
    <w:rsid w:val="0018101F"/>
    <w:rsid w:val="001814A6"/>
    <w:rsid w:val="00181E85"/>
    <w:rsid w:val="00183587"/>
    <w:rsid w:val="00183DD3"/>
    <w:rsid w:val="00184A40"/>
    <w:rsid w:val="00184AE9"/>
    <w:rsid w:val="00184E2B"/>
    <w:rsid w:val="0018522D"/>
    <w:rsid w:val="001852F2"/>
    <w:rsid w:val="00185C51"/>
    <w:rsid w:val="00186D93"/>
    <w:rsid w:val="00191E44"/>
    <w:rsid w:val="001925B0"/>
    <w:rsid w:val="00192F8B"/>
    <w:rsid w:val="00193D3B"/>
    <w:rsid w:val="001951E1"/>
    <w:rsid w:val="0019561A"/>
    <w:rsid w:val="0019630E"/>
    <w:rsid w:val="0019712F"/>
    <w:rsid w:val="0019748A"/>
    <w:rsid w:val="00197509"/>
    <w:rsid w:val="00197681"/>
    <w:rsid w:val="001A01D8"/>
    <w:rsid w:val="001A0475"/>
    <w:rsid w:val="001A1188"/>
    <w:rsid w:val="001A1A4F"/>
    <w:rsid w:val="001A1A9A"/>
    <w:rsid w:val="001A285A"/>
    <w:rsid w:val="001A2F2D"/>
    <w:rsid w:val="001A31F0"/>
    <w:rsid w:val="001A36EC"/>
    <w:rsid w:val="001A3741"/>
    <w:rsid w:val="001A3944"/>
    <w:rsid w:val="001A3B29"/>
    <w:rsid w:val="001A445F"/>
    <w:rsid w:val="001A4596"/>
    <w:rsid w:val="001A49D5"/>
    <w:rsid w:val="001A4E45"/>
    <w:rsid w:val="001A4F20"/>
    <w:rsid w:val="001A5ED6"/>
    <w:rsid w:val="001A63B9"/>
    <w:rsid w:val="001A66EC"/>
    <w:rsid w:val="001A68D1"/>
    <w:rsid w:val="001A6FD2"/>
    <w:rsid w:val="001A7498"/>
    <w:rsid w:val="001A7C55"/>
    <w:rsid w:val="001B06DE"/>
    <w:rsid w:val="001B15C6"/>
    <w:rsid w:val="001B16C2"/>
    <w:rsid w:val="001B23FA"/>
    <w:rsid w:val="001B256F"/>
    <w:rsid w:val="001B4150"/>
    <w:rsid w:val="001B543D"/>
    <w:rsid w:val="001B627D"/>
    <w:rsid w:val="001B6972"/>
    <w:rsid w:val="001B720A"/>
    <w:rsid w:val="001B7E7A"/>
    <w:rsid w:val="001B7FCD"/>
    <w:rsid w:val="001C00ED"/>
    <w:rsid w:val="001C018B"/>
    <w:rsid w:val="001C2E02"/>
    <w:rsid w:val="001C31CF"/>
    <w:rsid w:val="001C340B"/>
    <w:rsid w:val="001C37A6"/>
    <w:rsid w:val="001C3CCC"/>
    <w:rsid w:val="001C47A6"/>
    <w:rsid w:val="001C4FFB"/>
    <w:rsid w:val="001C5774"/>
    <w:rsid w:val="001C5A75"/>
    <w:rsid w:val="001C6C09"/>
    <w:rsid w:val="001C6E9B"/>
    <w:rsid w:val="001C71E6"/>
    <w:rsid w:val="001C749B"/>
    <w:rsid w:val="001C753B"/>
    <w:rsid w:val="001C7C05"/>
    <w:rsid w:val="001D0DDD"/>
    <w:rsid w:val="001D156E"/>
    <w:rsid w:val="001D20F5"/>
    <w:rsid w:val="001D2D0C"/>
    <w:rsid w:val="001D2F64"/>
    <w:rsid w:val="001D3B85"/>
    <w:rsid w:val="001D4A7E"/>
    <w:rsid w:val="001D4D85"/>
    <w:rsid w:val="001D4E7B"/>
    <w:rsid w:val="001D524B"/>
    <w:rsid w:val="001D7CA0"/>
    <w:rsid w:val="001E02D0"/>
    <w:rsid w:val="001E06FF"/>
    <w:rsid w:val="001E0BFD"/>
    <w:rsid w:val="001E133D"/>
    <w:rsid w:val="001E159D"/>
    <w:rsid w:val="001E1B0F"/>
    <w:rsid w:val="001E1B41"/>
    <w:rsid w:val="001E2E1E"/>
    <w:rsid w:val="001E36EE"/>
    <w:rsid w:val="001E37A5"/>
    <w:rsid w:val="001E3AB5"/>
    <w:rsid w:val="001E40BD"/>
    <w:rsid w:val="001E40EE"/>
    <w:rsid w:val="001E4541"/>
    <w:rsid w:val="001E4FB5"/>
    <w:rsid w:val="001E5315"/>
    <w:rsid w:val="001E5DA3"/>
    <w:rsid w:val="001E65F7"/>
    <w:rsid w:val="001E69C8"/>
    <w:rsid w:val="001E7983"/>
    <w:rsid w:val="001F01F4"/>
    <w:rsid w:val="001F082C"/>
    <w:rsid w:val="001F1381"/>
    <w:rsid w:val="001F172D"/>
    <w:rsid w:val="001F1840"/>
    <w:rsid w:val="001F36B4"/>
    <w:rsid w:val="001F3C39"/>
    <w:rsid w:val="001F3C7E"/>
    <w:rsid w:val="001F3FD3"/>
    <w:rsid w:val="001F43A0"/>
    <w:rsid w:val="001F459D"/>
    <w:rsid w:val="001F504F"/>
    <w:rsid w:val="001F5E41"/>
    <w:rsid w:val="001F5F14"/>
    <w:rsid w:val="001F66BA"/>
    <w:rsid w:val="001F7033"/>
    <w:rsid w:val="001F7D51"/>
    <w:rsid w:val="001F7E19"/>
    <w:rsid w:val="00202306"/>
    <w:rsid w:val="002024F9"/>
    <w:rsid w:val="002028E3"/>
    <w:rsid w:val="00202D72"/>
    <w:rsid w:val="002032B4"/>
    <w:rsid w:val="00203666"/>
    <w:rsid w:val="00204582"/>
    <w:rsid w:val="0020588F"/>
    <w:rsid w:val="00205C40"/>
    <w:rsid w:val="00207DAA"/>
    <w:rsid w:val="00210669"/>
    <w:rsid w:val="00210C25"/>
    <w:rsid w:val="002115C7"/>
    <w:rsid w:val="0021220B"/>
    <w:rsid w:val="00212948"/>
    <w:rsid w:val="00212B43"/>
    <w:rsid w:val="00212DB4"/>
    <w:rsid w:val="00212E5E"/>
    <w:rsid w:val="00213F96"/>
    <w:rsid w:val="0021427C"/>
    <w:rsid w:val="0021503B"/>
    <w:rsid w:val="0021601F"/>
    <w:rsid w:val="002167E3"/>
    <w:rsid w:val="002174A7"/>
    <w:rsid w:val="002175D4"/>
    <w:rsid w:val="00217DD9"/>
    <w:rsid w:val="002205C0"/>
    <w:rsid w:val="00220D5D"/>
    <w:rsid w:val="00221E7F"/>
    <w:rsid w:val="002220F5"/>
    <w:rsid w:val="00223048"/>
    <w:rsid w:val="00224894"/>
    <w:rsid w:val="00224957"/>
    <w:rsid w:val="00224AD7"/>
    <w:rsid w:val="00225255"/>
    <w:rsid w:val="00225D20"/>
    <w:rsid w:val="00226C7E"/>
    <w:rsid w:val="002270E8"/>
    <w:rsid w:val="002273FC"/>
    <w:rsid w:val="00227438"/>
    <w:rsid w:val="0022751E"/>
    <w:rsid w:val="00227761"/>
    <w:rsid w:val="00227B35"/>
    <w:rsid w:val="00227D5B"/>
    <w:rsid w:val="00227EB0"/>
    <w:rsid w:val="002307A5"/>
    <w:rsid w:val="00231066"/>
    <w:rsid w:val="0023113F"/>
    <w:rsid w:val="00231257"/>
    <w:rsid w:val="0023175A"/>
    <w:rsid w:val="002317BB"/>
    <w:rsid w:val="00232C8F"/>
    <w:rsid w:val="00233A87"/>
    <w:rsid w:val="00234422"/>
    <w:rsid w:val="00234B26"/>
    <w:rsid w:val="00234E01"/>
    <w:rsid w:val="002350FB"/>
    <w:rsid w:val="00235108"/>
    <w:rsid w:val="0023531D"/>
    <w:rsid w:val="00235E21"/>
    <w:rsid w:val="00236BA2"/>
    <w:rsid w:val="002371DD"/>
    <w:rsid w:val="002406F4"/>
    <w:rsid w:val="0024145A"/>
    <w:rsid w:val="00241506"/>
    <w:rsid w:val="00242E50"/>
    <w:rsid w:val="002435A6"/>
    <w:rsid w:val="00243EB8"/>
    <w:rsid w:val="00243F51"/>
    <w:rsid w:val="002440CE"/>
    <w:rsid w:val="002449B2"/>
    <w:rsid w:val="002450E2"/>
    <w:rsid w:val="00245C25"/>
    <w:rsid w:val="00245DCA"/>
    <w:rsid w:val="00246CA5"/>
    <w:rsid w:val="00247F52"/>
    <w:rsid w:val="00250292"/>
    <w:rsid w:val="002502DA"/>
    <w:rsid w:val="00250411"/>
    <w:rsid w:val="0025202B"/>
    <w:rsid w:val="00252413"/>
    <w:rsid w:val="0025245E"/>
    <w:rsid w:val="002528A3"/>
    <w:rsid w:val="00254252"/>
    <w:rsid w:val="00254A50"/>
    <w:rsid w:val="002556BC"/>
    <w:rsid w:val="00255AA6"/>
    <w:rsid w:val="002565FA"/>
    <w:rsid w:val="00256B0E"/>
    <w:rsid w:val="00257B1C"/>
    <w:rsid w:val="00257E38"/>
    <w:rsid w:val="0026044F"/>
    <w:rsid w:val="002612E7"/>
    <w:rsid w:val="002626D7"/>
    <w:rsid w:val="00263811"/>
    <w:rsid w:val="00263AFD"/>
    <w:rsid w:val="00263CAD"/>
    <w:rsid w:val="002654A5"/>
    <w:rsid w:val="002655A9"/>
    <w:rsid w:val="002657E8"/>
    <w:rsid w:val="00265AB2"/>
    <w:rsid w:val="00266567"/>
    <w:rsid w:val="00266717"/>
    <w:rsid w:val="00267B95"/>
    <w:rsid w:val="00267D3B"/>
    <w:rsid w:val="00267E4F"/>
    <w:rsid w:val="00270423"/>
    <w:rsid w:val="0027049D"/>
    <w:rsid w:val="0027129B"/>
    <w:rsid w:val="00271BB3"/>
    <w:rsid w:val="002725B8"/>
    <w:rsid w:val="00272E7A"/>
    <w:rsid w:val="00273471"/>
    <w:rsid w:val="00274200"/>
    <w:rsid w:val="0027448F"/>
    <w:rsid w:val="00274E01"/>
    <w:rsid w:val="00274E5A"/>
    <w:rsid w:val="002759EC"/>
    <w:rsid w:val="00275A88"/>
    <w:rsid w:val="002760FB"/>
    <w:rsid w:val="00276347"/>
    <w:rsid w:val="0027748D"/>
    <w:rsid w:val="00277A8C"/>
    <w:rsid w:val="00277F74"/>
    <w:rsid w:val="00281324"/>
    <w:rsid w:val="002815C5"/>
    <w:rsid w:val="002820C6"/>
    <w:rsid w:val="0028227A"/>
    <w:rsid w:val="0028272E"/>
    <w:rsid w:val="00282742"/>
    <w:rsid w:val="0028322F"/>
    <w:rsid w:val="00283BAF"/>
    <w:rsid w:val="00283CE7"/>
    <w:rsid w:val="002848CC"/>
    <w:rsid w:val="002848DC"/>
    <w:rsid w:val="00284E9B"/>
    <w:rsid w:val="00287DC7"/>
    <w:rsid w:val="00290C03"/>
    <w:rsid w:val="00290D26"/>
    <w:rsid w:val="00291096"/>
    <w:rsid w:val="002912F3"/>
    <w:rsid w:val="0029150E"/>
    <w:rsid w:val="00292558"/>
    <w:rsid w:val="00292702"/>
    <w:rsid w:val="00292962"/>
    <w:rsid w:val="00293667"/>
    <w:rsid w:val="00294339"/>
    <w:rsid w:val="002962D0"/>
    <w:rsid w:val="00296874"/>
    <w:rsid w:val="00296EA4"/>
    <w:rsid w:val="00297CA9"/>
    <w:rsid w:val="002A0C75"/>
    <w:rsid w:val="002A14FA"/>
    <w:rsid w:val="002A198B"/>
    <w:rsid w:val="002A1DC5"/>
    <w:rsid w:val="002A2384"/>
    <w:rsid w:val="002A2AD9"/>
    <w:rsid w:val="002A2DC1"/>
    <w:rsid w:val="002A3A51"/>
    <w:rsid w:val="002A41C0"/>
    <w:rsid w:val="002A4742"/>
    <w:rsid w:val="002A4F4E"/>
    <w:rsid w:val="002A5A78"/>
    <w:rsid w:val="002A6224"/>
    <w:rsid w:val="002A66A6"/>
    <w:rsid w:val="002A7338"/>
    <w:rsid w:val="002B15A8"/>
    <w:rsid w:val="002B1869"/>
    <w:rsid w:val="002B23C0"/>
    <w:rsid w:val="002B2568"/>
    <w:rsid w:val="002B2F99"/>
    <w:rsid w:val="002B3599"/>
    <w:rsid w:val="002B4804"/>
    <w:rsid w:val="002B54F2"/>
    <w:rsid w:val="002B57BE"/>
    <w:rsid w:val="002B65BF"/>
    <w:rsid w:val="002B6E09"/>
    <w:rsid w:val="002B7860"/>
    <w:rsid w:val="002C0405"/>
    <w:rsid w:val="002C0793"/>
    <w:rsid w:val="002C0BBB"/>
    <w:rsid w:val="002C0D03"/>
    <w:rsid w:val="002C1356"/>
    <w:rsid w:val="002C16FE"/>
    <w:rsid w:val="002C1824"/>
    <w:rsid w:val="002C192C"/>
    <w:rsid w:val="002C1C8F"/>
    <w:rsid w:val="002C203D"/>
    <w:rsid w:val="002C2081"/>
    <w:rsid w:val="002C2372"/>
    <w:rsid w:val="002C2825"/>
    <w:rsid w:val="002C2890"/>
    <w:rsid w:val="002C2AA4"/>
    <w:rsid w:val="002C2B10"/>
    <w:rsid w:val="002C30B6"/>
    <w:rsid w:val="002C3986"/>
    <w:rsid w:val="002C4815"/>
    <w:rsid w:val="002C48A6"/>
    <w:rsid w:val="002C49C4"/>
    <w:rsid w:val="002C5619"/>
    <w:rsid w:val="002C60E4"/>
    <w:rsid w:val="002C6519"/>
    <w:rsid w:val="002C651F"/>
    <w:rsid w:val="002C6DEA"/>
    <w:rsid w:val="002C72B2"/>
    <w:rsid w:val="002C775D"/>
    <w:rsid w:val="002C7D1E"/>
    <w:rsid w:val="002D062D"/>
    <w:rsid w:val="002D16A4"/>
    <w:rsid w:val="002D1844"/>
    <w:rsid w:val="002D1AD6"/>
    <w:rsid w:val="002D26A3"/>
    <w:rsid w:val="002D3028"/>
    <w:rsid w:val="002D31D3"/>
    <w:rsid w:val="002D3B42"/>
    <w:rsid w:val="002D3B80"/>
    <w:rsid w:val="002D3BBF"/>
    <w:rsid w:val="002D3D3E"/>
    <w:rsid w:val="002D3D46"/>
    <w:rsid w:val="002D4C75"/>
    <w:rsid w:val="002D661B"/>
    <w:rsid w:val="002D683D"/>
    <w:rsid w:val="002D7DEF"/>
    <w:rsid w:val="002D7F21"/>
    <w:rsid w:val="002E1D90"/>
    <w:rsid w:val="002E1E96"/>
    <w:rsid w:val="002E39A8"/>
    <w:rsid w:val="002E3F54"/>
    <w:rsid w:val="002E5FBE"/>
    <w:rsid w:val="002E6965"/>
    <w:rsid w:val="002E72BC"/>
    <w:rsid w:val="002E7851"/>
    <w:rsid w:val="002E7F47"/>
    <w:rsid w:val="002F0C77"/>
    <w:rsid w:val="002F1EE4"/>
    <w:rsid w:val="002F207D"/>
    <w:rsid w:val="002F21C0"/>
    <w:rsid w:val="002F2844"/>
    <w:rsid w:val="002F2888"/>
    <w:rsid w:val="002F3079"/>
    <w:rsid w:val="002F31BF"/>
    <w:rsid w:val="002F3281"/>
    <w:rsid w:val="002F355A"/>
    <w:rsid w:val="002F3687"/>
    <w:rsid w:val="002F389F"/>
    <w:rsid w:val="002F42C1"/>
    <w:rsid w:val="002F48BA"/>
    <w:rsid w:val="002F4A36"/>
    <w:rsid w:val="002F6484"/>
    <w:rsid w:val="002F78C6"/>
    <w:rsid w:val="002F7CAE"/>
    <w:rsid w:val="002F7E1B"/>
    <w:rsid w:val="003009A9"/>
    <w:rsid w:val="0030293C"/>
    <w:rsid w:val="00302D4E"/>
    <w:rsid w:val="00303F87"/>
    <w:rsid w:val="0030416F"/>
    <w:rsid w:val="003043E7"/>
    <w:rsid w:val="003045F8"/>
    <w:rsid w:val="00304E6B"/>
    <w:rsid w:val="00305C01"/>
    <w:rsid w:val="00306F6E"/>
    <w:rsid w:val="00307A00"/>
    <w:rsid w:val="0031034B"/>
    <w:rsid w:val="003108D9"/>
    <w:rsid w:val="003109F6"/>
    <w:rsid w:val="00311724"/>
    <w:rsid w:val="00311CDE"/>
    <w:rsid w:val="00312253"/>
    <w:rsid w:val="00312A2E"/>
    <w:rsid w:val="00313553"/>
    <w:rsid w:val="00313F39"/>
    <w:rsid w:val="00314E7B"/>
    <w:rsid w:val="00314FEB"/>
    <w:rsid w:val="00315518"/>
    <w:rsid w:val="00315C5B"/>
    <w:rsid w:val="00317184"/>
    <w:rsid w:val="00320009"/>
    <w:rsid w:val="00320898"/>
    <w:rsid w:val="00320AA3"/>
    <w:rsid w:val="003212C7"/>
    <w:rsid w:val="0032198E"/>
    <w:rsid w:val="003219C8"/>
    <w:rsid w:val="00321B60"/>
    <w:rsid w:val="00322001"/>
    <w:rsid w:val="00322976"/>
    <w:rsid w:val="00323417"/>
    <w:rsid w:val="00323E3E"/>
    <w:rsid w:val="00325393"/>
    <w:rsid w:val="00325B02"/>
    <w:rsid w:val="00325E55"/>
    <w:rsid w:val="00326389"/>
    <w:rsid w:val="00326904"/>
    <w:rsid w:val="00326F68"/>
    <w:rsid w:val="00330AE6"/>
    <w:rsid w:val="00330B02"/>
    <w:rsid w:val="00331020"/>
    <w:rsid w:val="0033198F"/>
    <w:rsid w:val="00331FF3"/>
    <w:rsid w:val="0033283E"/>
    <w:rsid w:val="00332BC3"/>
    <w:rsid w:val="00333D10"/>
    <w:rsid w:val="00334609"/>
    <w:rsid w:val="00335179"/>
    <w:rsid w:val="003357D0"/>
    <w:rsid w:val="0033594C"/>
    <w:rsid w:val="00336945"/>
    <w:rsid w:val="00336ECB"/>
    <w:rsid w:val="003403DE"/>
    <w:rsid w:val="00340583"/>
    <w:rsid w:val="00340693"/>
    <w:rsid w:val="00341E4A"/>
    <w:rsid w:val="00341E8A"/>
    <w:rsid w:val="00342D89"/>
    <w:rsid w:val="00342DE3"/>
    <w:rsid w:val="00343075"/>
    <w:rsid w:val="00343229"/>
    <w:rsid w:val="00343DE8"/>
    <w:rsid w:val="00344232"/>
    <w:rsid w:val="00344449"/>
    <w:rsid w:val="00344F89"/>
    <w:rsid w:val="00345026"/>
    <w:rsid w:val="00345D56"/>
    <w:rsid w:val="00345F6E"/>
    <w:rsid w:val="00346021"/>
    <w:rsid w:val="003469D4"/>
    <w:rsid w:val="0034714A"/>
    <w:rsid w:val="00347E13"/>
    <w:rsid w:val="00347ECA"/>
    <w:rsid w:val="00350155"/>
    <w:rsid w:val="00350757"/>
    <w:rsid w:val="00350C0D"/>
    <w:rsid w:val="003522CB"/>
    <w:rsid w:val="003522E3"/>
    <w:rsid w:val="0035292C"/>
    <w:rsid w:val="00352D39"/>
    <w:rsid w:val="00352F9F"/>
    <w:rsid w:val="00353F87"/>
    <w:rsid w:val="003543D3"/>
    <w:rsid w:val="00354519"/>
    <w:rsid w:val="00355780"/>
    <w:rsid w:val="003562E9"/>
    <w:rsid w:val="0035642B"/>
    <w:rsid w:val="003564C1"/>
    <w:rsid w:val="00356CA9"/>
    <w:rsid w:val="00360E6E"/>
    <w:rsid w:val="00361DA4"/>
    <w:rsid w:val="00367A25"/>
    <w:rsid w:val="0037053C"/>
    <w:rsid w:val="003705FD"/>
    <w:rsid w:val="003707B5"/>
    <w:rsid w:val="00370E2F"/>
    <w:rsid w:val="0037156D"/>
    <w:rsid w:val="00371601"/>
    <w:rsid w:val="003717C8"/>
    <w:rsid w:val="00371F6A"/>
    <w:rsid w:val="003721A8"/>
    <w:rsid w:val="0037293A"/>
    <w:rsid w:val="00372A93"/>
    <w:rsid w:val="00373827"/>
    <w:rsid w:val="003741B5"/>
    <w:rsid w:val="00374D67"/>
    <w:rsid w:val="00374E46"/>
    <w:rsid w:val="00376745"/>
    <w:rsid w:val="00376D44"/>
    <w:rsid w:val="00380228"/>
    <w:rsid w:val="0038048F"/>
    <w:rsid w:val="00380AD9"/>
    <w:rsid w:val="00380BEB"/>
    <w:rsid w:val="0038124A"/>
    <w:rsid w:val="0038127C"/>
    <w:rsid w:val="00381934"/>
    <w:rsid w:val="003828CA"/>
    <w:rsid w:val="003831EC"/>
    <w:rsid w:val="003847A1"/>
    <w:rsid w:val="00385632"/>
    <w:rsid w:val="00385CD2"/>
    <w:rsid w:val="0038732D"/>
    <w:rsid w:val="003878CE"/>
    <w:rsid w:val="00387EAE"/>
    <w:rsid w:val="00387FDC"/>
    <w:rsid w:val="0039050A"/>
    <w:rsid w:val="00390D54"/>
    <w:rsid w:val="00391E79"/>
    <w:rsid w:val="00392341"/>
    <w:rsid w:val="00392475"/>
    <w:rsid w:val="00392E38"/>
    <w:rsid w:val="00393A1A"/>
    <w:rsid w:val="003940D2"/>
    <w:rsid w:val="00394289"/>
    <w:rsid w:val="003942AC"/>
    <w:rsid w:val="00394CEA"/>
    <w:rsid w:val="00394EF4"/>
    <w:rsid w:val="003957D3"/>
    <w:rsid w:val="00395A64"/>
    <w:rsid w:val="00395BD8"/>
    <w:rsid w:val="003964E6"/>
    <w:rsid w:val="00397EA7"/>
    <w:rsid w:val="003A0DA4"/>
    <w:rsid w:val="003A18F6"/>
    <w:rsid w:val="003A226F"/>
    <w:rsid w:val="003A230B"/>
    <w:rsid w:val="003A32AD"/>
    <w:rsid w:val="003A3C5D"/>
    <w:rsid w:val="003A5187"/>
    <w:rsid w:val="003A5311"/>
    <w:rsid w:val="003A6916"/>
    <w:rsid w:val="003A76AB"/>
    <w:rsid w:val="003B01F8"/>
    <w:rsid w:val="003B08EC"/>
    <w:rsid w:val="003B0E62"/>
    <w:rsid w:val="003B1B93"/>
    <w:rsid w:val="003B1F3A"/>
    <w:rsid w:val="003B24FC"/>
    <w:rsid w:val="003B3961"/>
    <w:rsid w:val="003B3964"/>
    <w:rsid w:val="003B3DDB"/>
    <w:rsid w:val="003B448B"/>
    <w:rsid w:val="003B69FD"/>
    <w:rsid w:val="003B6B21"/>
    <w:rsid w:val="003B6F27"/>
    <w:rsid w:val="003B7773"/>
    <w:rsid w:val="003B7DAC"/>
    <w:rsid w:val="003B7E6E"/>
    <w:rsid w:val="003C0367"/>
    <w:rsid w:val="003C0374"/>
    <w:rsid w:val="003C0A6D"/>
    <w:rsid w:val="003C0BB2"/>
    <w:rsid w:val="003C0FBD"/>
    <w:rsid w:val="003C1031"/>
    <w:rsid w:val="003C27B5"/>
    <w:rsid w:val="003C284E"/>
    <w:rsid w:val="003C2949"/>
    <w:rsid w:val="003C2A93"/>
    <w:rsid w:val="003C31DB"/>
    <w:rsid w:val="003C33DF"/>
    <w:rsid w:val="003C410F"/>
    <w:rsid w:val="003C47DB"/>
    <w:rsid w:val="003C492F"/>
    <w:rsid w:val="003C4BC2"/>
    <w:rsid w:val="003C4C29"/>
    <w:rsid w:val="003C53D4"/>
    <w:rsid w:val="003C5FF9"/>
    <w:rsid w:val="003C6726"/>
    <w:rsid w:val="003C7632"/>
    <w:rsid w:val="003C793C"/>
    <w:rsid w:val="003C7F8F"/>
    <w:rsid w:val="003C7FCC"/>
    <w:rsid w:val="003D0755"/>
    <w:rsid w:val="003D09E6"/>
    <w:rsid w:val="003D0C8D"/>
    <w:rsid w:val="003D303B"/>
    <w:rsid w:val="003D3C31"/>
    <w:rsid w:val="003D5B95"/>
    <w:rsid w:val="003D5C7F"/>
    <w:rsid w:val="003D6209"/>
    <w:rsid w:val="003D6911"/>
    <w:rsid w:val="003D7114"/>
    <w:rsid w:val="003D7774"/>
    <w:rsid w:val="003D7DDF"/>
    <w:rsid w:val="003E018D"/>
    <w:rsid w:val="003E0599"/>
    <w:rsid w:val="003E1025"/>
    <w:rsid w:val="003E1118"/>
    <w:rsid w:val="003E124E"/>
    <w:rsid w:val="003E1614"/>
    <w:rsid w:val="003E176C"/>
    <w:rsid w:val="003E1DDA"/>
    <w:rsid w:val="003E1EB4"/>
    <w:rsid w:val="003E1FC2"/>
    <w:rsid w:val="003E25C9"/>
    <w:rsid w:val="003E2D17"/>
    <w:rsid w:val="003E2F40"/>
    <w:rsid w:val="003E3331"/>
    <w:rsid w:val="003E3B09"/>
    <w:rsid w:val="003E44C6"/>
    <w:rsid w:val="003E4C61"/>
    <w:rsid w:val="003E593E"/>
    <w:rsid w:val="003E5B91"/>
    <w:rsid w:val="003E5D85"/>
    <w:rsid w:val="003E5E3D"/>
    <w:rsid w:val="003E6AD5"/>
    <w:rsid w:val="003E7BEA"/>
    <w:rsid w:val="003F1546"/>
    <w:rsid w:val="003F16AC"/>
    <w:rsid w:val="003F1C5D"/>
    <w:rsid w:val="003F1CF0"/>
    <w:rsid w:val="003F2100"/>
    <w:rsid w:val="003F3372"/>
    <w:rsid w:val="003F38D0"/>
    <w:rsid w:val="003F38D9"/>
    <w:rsid w:val="003F43E8"/>
    <w:rsid w:val="003F4479"/>
    <w:rsid w:val="003F48D5"/>
    <w:rsid w:val="003F54CB"/>
    <w:rsid w:val="003F6039"/>
    <w:rsid w:val="003F6109"/>
    <w:rsid w:val="003F61CE"/>
    <w:rsid w:val="003F6BE4"/>
    <w:rsid w:val="003F707A"/>
    <w:rsid w:val="003F78F3"/>
    <w:rsid w:val="003F7AF7"/>
    <w:rsid w:val="003F7D23"/>
    <w:rsid w:val="0040060B"/>
    <w:rsid w:val="004007C9"/>
    <w:rsid w:val="00400829"/>
    <w:rsid w:val="00400DD2"/>
    <w:rsid w:val="0040244A"/>
    <w:rsid w:val="00403969"/>
    <w:rsid w:val="00403F8C"/>
    <w:rsid w:val="00404820"/>
    <w:rsid w:val="00404FA9"/>
    <w:rsid w:val="00405885"/>
    <w:rsid w:val="004064DC"/>
    <w:rsid w:val="00406915"/>
    <w:rsid w:val="00406B04"/>
    <w:rsid w:val="00407182"/>
    <w:rsid w:val="00407526"/>
    <w:rsid w:val="00410EC9"/>
    <w:rsid w:val="0041172F"/>
    <w:rsid w:val="00411C1A"/>
    <w:rsid w:val="004131E0"/>
    <w:rsid w:val="00413788"/>
    <w:rsid w:val="00414176"/>
    <w:rsid w:val="00414F1D"/>
    <w:rsid w:val="004160E4"/>
    <w:rsid w:val="004163C5"/>
    <w:rsid w:val="00417056"/>
    <w:rsid w:val="00417064"/>
    <w:rsid w:val="00417978"/>
    <w:rsid w:val="00417B9C"/>
    <w:rsid w:val="00417E4B"/>
    <w:rsid w:val="004200F6"/>
    <w:rsid w:val="004202A6"/>
    <w:rsid w:val="004206C9"/>
    <w:rsid w:val="004210CC"/>
    <w:rsid w:val="004211A0"/>
    <w:rsid w:val="00421724"/>
    <w:rsid w:val="00421DD8"/>
    <w:rsid w:val="004223CA"/>
    <w:rsid w:val="00424DCC"/>
    <w:rsid w:val="00425459"/>
    <w:rsid w:val="004256A1"/>
    <w:rsid w:val="004256A2"/>
    <w:rsid w:val="00426311"/>
    <w:rsid w:val="0042691B"/>
    <w:rsid w:val="004275F9"/>
    <w:rsid w:val="00427B19"/>
    <w:rsid w:val="00430391"/>
    <w:rsid w:val="004311BA"/>
    <w:rsid w:val="004313B4"/>
    <w:rsid w:val="004315FB"/>
    <w:rsid w:val="0043201F"/>
    <w:rsid w:val="00432E4D"/>
    <w:rsid w:val="00433134"/>
    <w:rsid w:val="00433929"/>
    <w:rsid w:val="00433933"/>
    <w:rsid w:val="004341A4"/>
    <w:rsid w:val="004349FB"/>
    <w:rsid w:val="00437472"/>
    <w:rsid w:val="004408C5"/>
    <w:rsid w:val="004414D2"/>
    <w:rsid w:val="00441607"/>
    <w:rsid w:val="00441B14"/>
    <w:rsid w:val="0044213E"/>
    <w:rsid w:val="0044230D"/>
    <w:rsid w:val="00442980"/>
    <w:rsid w:val="00442EF7"/>
    <w:rsid w:val="004434F9"/>
    <w:rsid w:val="00443742"/>
    <w:rsid w:val="0044427D"/>
    <w:rsid w:val="0044524F"/>
    <w:rsid w:val="0044534E"/>
    <w:rsid w:val="004453A5"/>
    <w:rsid w:val="0044640F"/>
    <w:rsid w:val="00446DF2"/>
    <w:rsid w:val="00447E69"/>
    <w:rsid w:val="0045060F"/>
    <w:rsid w:val="00450893"/>
    <w:rsid w:val="00450B4D"/>
    <w:rsid w:val="00450DBD"/>
    <w:rsid w:val="004511AA"/>
    <w:rsid w:val="00451A13"/>
    <w:rsid w:val="00451CC8"/>
    <w:rsid w:val="00451E21"/>
    <w:rsid w:val="00452AE6"/>
    <w:rsid w:val="00452F76"/>
    <w:rsid w:val="0045497D"/>
    <w:rsid w:val="00455336"/>
    <w:rsid w:val="00455819"/>
    <w:rsid w:val="00455F3E"/>
    <w:rsid w:val="0045620C"/>
    <w:rsid w:val="004562B3"/>
    <w:rsid w:val="0045791D"/>
    <w:rsid w:val="00457949"/>
    <w:rsid w:val="00457AF4"/>
    <w:rsid w:val="00457D59"/>
    <w:rsid w:val="00457DB6"/>
    <w:rsid w:val="004600DE"/>
    <w:rsid w:val="00460245"/>
    <w:rsid w:val="0046038D"/>
    <w:rsid w:val="00461F36"/>
    <w:rsid w:val="00461FF1"/>
    <w:rsid w:val="00463711"/>
    <w:rsid w:val="00463FF8"/>
    <w:rsid w:val="00465307"/>
    <w:rsid w:val="00465658"/>
    <w:rsid w:val="0046734A"/>
    <w:rsid w:val="004673FD"/>
    <w:rsid w:val="0046794F"/>
    <w:rsid w:val="00467EC1"/>
    <w:rsid w:val="00470EFD"/>
    <w:rsid w:val="004714EA"/>
    <w:rsid w:val="004729EE"/>
    <w:rsid w:val="004739A4"/>
    <w:rsid w:val="0047406E"/>
    <w:rsid w:val="0047418E"/>
    <w:rsid w:val="00474662"/>
    <w:rsid w:val="00474734"/>
    <w:rsid w:val="00474822"/>
    <w:rsid w:val="00474E89"/>
    <w:rsid w:val="00474FD3"/>
    <w:rsid w:val="00475FC4"/>
    <w:rsid w:val="00476A5A"/>
    <w:rsid w:val="00477C89"/>
    <w:rsid w:val="00477DB8"/>
    <w:rsid w:val="0048015C"/>
    <w:rsid w:val="0048106D"/>
    <w:rsid w:val="00481F54"/>
    <w:rsid w:val="00482666"/>
    <w:rsid w:val="00482FA6"/>
    <w:rsid w:val="004831C7"/>
    <w:rsid w:val="0048346E"/>
    <w:rsid w:val="004839E2"/>
    <w:rsid w:val="00483B8F"/>
    <w:rsid w:val="0048465D"/>
    <w:rsid w:val="004854EA"/>
    <w:rsid w:val="00485623"/>
    <w:rsid w:val="004859BB"/>
    <w:rsid w:val="004859C2"/>
    <w:rsid w:val="00485CA7"/>
    <w:rsid w:val="004862D5"/>
    <w:rsid w:val="00486B25"/>
    <w:rsid w:val="004875C2"/>
    <w:rsid w:val="004878FD"/>
    <w:rsid w:val="00491A7D"/>
    <w:rsid w:val="0049385F"/>
    <w:rsid w:val="00493DC3"/>
    <w:rsid w:val="00493FF1"/>
    <w:rsid w:val="00494194"/>
    <w:rsid w:val="00494732"/>
    <w:rsid w:val="004949AD"/>
    <w:rsid w:val="00494F57"/>
    <w:rsid w:val="00496D90"/>
    <w:rsid w:val="00497380"/>
    <w:rsid w:val="004977D0"/>
    <w:rsid w:val="004978FE"/>
    <w:rsid w:val="004A1C58"/>
    <w:rsid w:val="004A1EBF"/>
    <w:rsid w:val="004A21A9"/>
    <w:rsid w:val="004A2553"/>
    <w:rsid w:val="004A274C"/>
    <w:rsid w:val="004A2FA5"/>
    <w:rsid w:val="004A34C9"/>
    <w:rsid w:val="004A34F5"/>
    <w:rsid w:val="004A3869"/>
    <w:rsid w:val="004A405E"/>
    <w:rsid w:val="004A585C"/>
    <w:rsid w:val="004A6624"/>
    <w:rsid w:val="004A6895"/>
    <w:rsid w:val="004A6DF9"/>
    <w:rsid w:val="004B0087"/>
    <w:rsid w:val="004B06F6"/>
    <w:rsid w:val="004B07D7"/>
    <w:rsid w:val="004B0A1A"/>
    <w:rsid w:val="004B0DFF"/>
    <w:rsid w:val="004B12AC"/>
    <w:rsid w:val="004B16C2"/>
    <w:rsid w:val="004B18C2"/>
    <w:rsid w:val="004B1FBA"/>
    <w:rsid w:val="004B2886"/>
    <w:rsid w:val="004B2902"/>
    <w:rsid w:val="004B2BE0"/>
    <w:rsid w:val="004B3234"/>
    <w:rsid w:val="004B324D"/>
    <w:rsid w:val="004B34D5"/>
    <w:rsid w:val="004B3F41"/>
    <w:rsid w:val="004B4ABA"/>
    <w:rsid w:val="004B4C86"/>
    <w:rsid w:val="004B528E"/>
    <w:rsid w:val="004B53A7"/>
    <w:rsid w:val="004B553B"/>
    <w:rsid w:val="004B5850"/>
    <w:rsid w:val="004B5EC4"/>
    <w:rsid w:val="004B69DC"/>
    <w:rsid w:val="004B6B9D"/>
    <w:rsid w:val="004B728A"/>
    <w:rsid w:val="004C0AD5"/>
    <w:rsid w:val="004C1E11"/>
    <w:rsid w:val="004C2031"/>
    <w:rsid w:val="004C23F8"/>
    <w:rsid w:val="004C24AC"/>
    <w:rsid w:val="004C2613"/>
    <w:rsid w:val="004C2BB2"/>
    <w:rsid w:val="004C54BE"/>
    <w:rsid w:val="004C5831"/>
    <w:rsid w:val="004C6087"/>
    <w:rsid w:val="004C6973"/>
    <w:rsid w:val="004C7046"/>
    <w:rsid w:val="004C7250"/>
    <w:rsid w:val="004C7C9E"/>
    <w:rsid w:val="004D00D9"/>
    <w:rsid w:val="004D12D3"/>
    <w:rsid w:val="004D166A"/>
    <w:rsid w:val="004D16EE"/>
    <w:rsid w:val="004D411A"/>
    <w:rsid w:val="004D4F80"/>
    <w:rsid w:val="004D50B5"/>
    <w:rsid w:val="004D5739"/>
    <w:rsid w:val="004D5BC8"/>
    <w:rsid w:val="004D5ECF"/>
    <w:rsid w:val="004D72C0"/>
    <w:rsid w:val="004E0294"/>
    <w:rsid w:val="004E096C"/>
    <w:rsid w:val="004E12BE"/>
    <w:rsid w:val="004E3E54"/>
    <w:rsid w:val="004E4516"/>
    <w:rsid w:val="004E4665"/>
    <w:rsid w:val="004E4994"/>
    <w:rsid w:val="004E4D4D"/>
    <w:rsid w:val="004E505B"/>
    <w:rsid w:val="004E5064"/>
    <w:rsid w:val="004E5237"/>
    <w:rsid w:val="004E5BEB"/>
    <w:rsid w:val="004E62A5"/>
    <w:rsid w:val="004E65D2"/>
    <w:rsid w:val="004E72FA"/>
    <w:rsid w:val="004F0D49"/>
    <w:rsid w:val="004F0EA6"/>
    <w:rsid w:val="004F1054"/>
    <w:rsid w:val="004F1BC3"/>
    <w:rsid w:val="004F1CFE"/>
    <w:rsid w:val="004F2313"/>
    <w:rsid w:val="004F252C"/>
    <w:rsid w:val="004F28A1"/>
    <w:rsid w:val="004F2942"/>
    <w:rsid w:val="004F2D39"/>
    <w:rsid w:val="004F2EF9"/>
    <w:rsid w:val="004F4D18"/>
    <w:rsid w:val="004F5203"/>
    <w:rsid w:val="004F570E"/>
    <w:rsid w:val="004F5976"/>
    <w:rsid w:val="004F679B"/>
    <w:rsid w:val="004F719F"/>
    <w:rsid w:val="004F7C1B"/>
    <w:rsid w:val="004F7FDA"/>
    <w:rsid w:val="00500104"/>
    <w:rsid w:val="00500FC0"/>
    <w:rsid w:val="00502293"/>
    <w:rsid w:val="005028B3"/>
    <w:rsid w:val="00505B87"/>
    <w:rsid w:val="00510427"/>
    <w:rsid w:val="005104F2"/>
    <w:rsid w:val="00510882"/>
    <w:rsid w:val="00511B40"/>
    <w:rsid w:val="00511F7A"/>
    <w:rsid w:val="00512114"/>
    <w:rsid w:val="005121F5"/>
    <w:rsid w:val="005124C2"/>
    <w:rsid w:val="00512A5A"/>
    <w:rsid w:val="00512B49"/>
    <w:rsid w:val="005138E2"/>
    <w:rsid w:val="00513A25"/>
    <w:rsid w:val="00513CB6"/>
    <w:rsid w:val="00514201"/>
    <w:rsid w:val="00514652"/>
    <w:rsid w:val="00514AFD"/>
    <w:rsid w:val="005163FD"/>
    <w:rsid w:val="005175D0"/>
    <w:rsid w:val="005204D8"/>
    <w:rsid w:val="0052063D"/>
    <w:rsid w:val="00520FFB"/>
    <w:rsid w:val="00521976"/>
    <w:rsid w:val="00521F82"/>
    <w:rsid w:val="00522189"/>
    <w:rsid w:val="0052237A"/>
    <w:rsid w:val="005224C0"/>
    <w:rsid w:val="0052353F"/>
    <w:rsid w:val="005248D8"/>
    <w:rsid w:val="00524FBF"/>
    <w:rsid w:val="0052568D"/>
    <w:rsid w:val="0052667E"/>
    <w:rsid w:val="00526B35"/>
    <w:rsid w:val="005271E1"/>
    <w:rsid w:val="005275C3"/>
    <w:rsid w:val="005279C7"/>
    <w:rsid w:val="00530802"/>
    <w:rsid w:val="00530848"/>
    <w:rsid w:val="0053098B"/>
    <w:rsid w:val="005324FE"/>
    <w:rsid w:val="00532C45"/>
    <w:rsid w:val="00533C22"/>
    <w:rsid w:val="00535261"/>
    <w:rsid w:val="005358D4"/>
    <w:rsid w:val="00536165"/>
    <w:rsid w:val="0053670B"/>
    <w:rsid w:val="00536D4B"/>
    <w:rsid w:val="00537262"/>
    <w:rsid w:val="00537E72"/>
    <w:rsid w:val="0054099A"/>
    <w:rsid w:val="00540EAC"/>
    <w:rsid w:val="00540F10"/>
    <w:rsid w:val="005417E2"/>
    <w:rsid w:val="00541980"/>
    <w:rsid w:val="00541C1D"/>
    <w:rsid w:val="00542559"/>
    <w:rsid w:val="005428D3"/>
    <w:rsid w:val="00542ADD"/>
    <w:rsid w:val="00543299"/>
    <w:rsid w:val="00543989"/>
    <w:rsid w:val="005440A8"/>
    <w:rsid w:val="00544375"/>
    <w:rsid w:val="005447BB"/>
    <w:rsid w:val="005457D0"/>
    <w:rsid w:val="005458B2"/>
    <w:rsid w:val="00545C61"/>
    <w:rsid w:val="00546AE7"/>
    <w:rsid w:val="00546BD4"/>
    <w:rsid w:val="0054700C"/>
    <w:rsid w:val="00547202"/>
    <w:rsid w:val="005474AC"/>
    <w:rsid w:val="00547B59"/>
    <w:rsid w:val="00547C86"/>
    <w:rsid w:val="00550B20"/>
    <w:rsid w:val="00550EB5"/>
    <w:rsid w:val="00551443"/>
    <w:rsid w:val="00552E45"/>
    <w:rsid w:val="00554065"/>
    <w:rsid w:val="0055411F"/>
    <w:rsid w:val="005550EE"/>
    <w:rsid w:val="005551B6"/>
    <w:rsid w:val="005558BE"/>
    <w:rsid w:val="005567DE"/>
    <w:rsid w:val="0056038E"/>
    <w:rsid w:val="005605B8"/>
    <w:rsid w:val="0056108C"/>
    <w:rsid w:val="0056241D"/>
    <w:rsid w:val="0056285D"/>
    <w:rsid w:val="00562907"/>
    <w:rsid w:val="00562F76"/>
    <w:rsid w:val="00563585"/>
    <w:rsid w:val="0056389D"/>
    <w:rsid w:val="00564E95"/>
    <w:rsid w:val="00567678"/>
    <w:rsid w:val="005700D3"/>
    <w:rsid w:val="005701F9"/>
    <w:rsid w:val="0057043F"/>
    <w:rsid w:val="005714F5"/>
    <w:rsid w:val="00572454"/>
    <w:rsid w:val="005729C9"/>
    <w:rsid w:val="00572C09"/>
    <w:rsid w:val="0057459C"/>
    <w:rsid w:val="00574719"/>
    <w:rsid w:val="0057513A"/>
    <w:rsid w:val="00575620"/>
    <w:rsid w:val="005756D9"/>
    <w:rsid w:val="00575CF0"/>
    <w:rsid w:val="0057657B"/>
    <w:rsid w:val="00580961"/>
    <w:rsid w:val="005811F9"/>
    <w:rsid w:val="0058131F"/>
    <w:rsid w:val="00581712"/>
    <w:rsid w:val="00581A1D"/>
    <w:rsid w:val="00581F37"/>
    <w:rsid w:val="0058241C"/>
    <w:rsid w:val="00582643"/>
    <w:rsid w:val="005827A5"/>
    <w:rsid w:val="00582D25"/>
    <w:rsid w:val="00582E4D"/>
    <w:rsid w:val="00583783"/>
    <w:rsid w:val="00583FE1"/>
    <w:rsid w:val="0058482A"/>
    <w:rsid w:val="00584B44"/>
    <w:rsid w:val="00584CEF"/>
    <w:rsid w:val="0058502E"/>
    <w:rsid w:val="005851EE"/>
    <w:rsid w:val="005857BD"/>
    <w:rsid w:val="00590939"/>
    <w:rsid w:val="00591117"/>
    <w:rsid w:val="005915C8"/>
    <w:rsid w:val="0059165D"/>
    <w:rsid w:val="00591F53"/>
    <w:rsid w:val="00593B57"/>
    <w:rsid w:val="005949E0"/>
    <w:rsid w:val="00595008"/>
    <w:rsid w:val="00595385"/>
    <w:rsid w:val="005955CA"/>
    <w:rsid w:val="00595C92"/>
    <w:rsid w:val="00595DF6"/>
    <w:rsid w:val="0059637D"/>
    <w:rsid w:val="0059675C"/>
    <w:rsid w:val="0059678E"/>
    <w:rsid w:val="00597607"/>
    <w:rsid w:val="005A03F3"/>
    <w:rsid w:val="005A0D2E"/>
    <w:rsid w:val="005A16E7"/>
    <w:rsid w:val="005A1B20"/>
    <w:rsid w:val="005A1EF6"/>
    <w:rsid w:val="005A28C8"/>
    <w:rsid w:val="005A2C1A"/>
    <w:rsid w:val="005A2E29"/>
    <w:rsid w:val="005A3323"/>
    <w:rsid w:val="005A435B"/>
    <w:rsid w:val="005A517B"/>
    <w:rsid w:val="005A639D"/>
    <w:rsid w:val="005A661B"/>
    <w:rsid w:val="005A6803"/>
    <w:rsid w:val="005A7219"/>
    <w:rsid w:val="005A767D"/>
    <w:rsid w:val="005A7F79"/>
    <w:rsid w:val="005B0D6B"/>
    <w:rsid w:val="005B11B7"/>
    <w:rsid w:val="005B2545"/>
    <w:rsid w:val="005B2619"/>
    <w:rsid w:val="005B3081"/>
    <w:rsid w:val="005B351D"/>
    <w:rsid w:val="005B3990"/>
    <w:rsid w:val="005B3BA4"/>
    <w:rsid w:val="005B4641"/>
    <w:rsid w:val="005B4B34"/>
    <w:rsid w:val="005B4FCC"/>
    <w:rsid w:val="005B5221"/>
    <w:rsid w:val="005B5654"/>
    <w:rsid w:val="005B5DEF"/>
    <w:rsid w:val="005B5ECF"/>
    <w:rsid w:val="005B6694"/>
    <w:rsid w:val="005B68F5"/>
    <w:rsid w:val="005B6C5C"/>
    <w:rsid w:val="005B7D48"/>
    <w:rsid w:val="005B7E21"/>
    <w:rsid w:val="005C07D4"/>
    <w:rsid w:val="005C1212"/>
    <w:rsid w:val="005C233B"/>
    <w:rsid w:val="005C28CE"/>
    <w:rsid w:val="005C3065"/>
    <w:rsid w:val="005C3707"/>
    <w:rsid w:val="005C3CF0"/>
    <w:rsid w:val="005C4F85"/>
    <w:rsid w:val="005C5740"/>
    <w:rsid w:val="005C6CD2"/>
    <w:rsid w:val="005C70DA"/>
    <w:rsid w:val="005D0902"/>
    <w:rsid w:val="005D093F"/>
    <w:rsid w:val="005D0A8A"/>
    <w:rsid w:val="005D112A"/>
    <w:rsid w:val="005D1B19"/>
    <w:rsid w:val="005D1EE1"/>
    <w:rsid w:val="005D221B"/>
    <w:rsid w:val="005D2419"/>
    <w:rsid w:val="005D279D"/>
    <w:rsid w:val="005D299A"/>
    <w:rsid w:val="005D45F7"/>
    <w:rsid w:val="005D475C"/>
    <w:rsid w:val="005D5D5B"/>
    <w:rsid w:val="005D6804"/>
    <w:rsid w:val="005D7228"/>
    <w:rsid w:val="005E05BB"/>
    <w:rsid w:val="005E0992"/>
    <w:rsid w:val="005E0A3B"/>
    <w:rsid w:val="005E17B7"/>
    <w:rsid w:val="005E1977"/>
    <w:rsid w:val="005E279C"/>
    <w:rsid w:val="005E2955"/>
    <w:rsid w:val="005E2FB8"/>
    <w:rsid w:val="005E3060"/>
    <w:rsid w:val="005E3703"/>
    <w:rsid w:val="005E59D5"/>
    <w:rsid w:val="005E5D84"/>
    <w:rsid w:val="005E5F6B"/>
    <w:rsid w:val="005E6850"/>
    <w:rsid w:val="005E7E17"/>
    <w:rsid w:val="005E7E61"/>
    <w:rsid w:val="005F007F"/>
    <w:rsid w:val="005F0816"/>
    <w:rsid w:val="005F0A50"/>
    <w:rsid w:val="005F1309"/>
    <w:rsid w:val="005F1CF2"/>
    <w:rsid w:val="005F1DAD"/>
    <w:rsid w:val="005F2240"/>
    <w:rsid w:val="005F2ADB"/>
    <w:rsid w:val="005F2CE0"/>
    <w:rsid w:val="005F2D11"/>
    <w:rsid w:val="005F359E"/>
    <w:rsid w:val="005F39D3"/>
    <w:rsid w:val="005F3A01"/>
    <w:rsid w:val="005F5153"/>
    <w:rsid w:val="005F515D"/>
    <w:rsid w:val="005F5178"/>
    <w:rsid w:val="005F5F91"/>
    <w:rsid w:val="005F6B08"/>
    <w:rsid w:val="005F6E88"/>
    <w:rsid w:val="005F6EE9"/>
    <w:rsid w:val="005F6F58"/>
    <w:rsid w:val="005F72F4"/>
    <w:rsid w:val="005F75D6"/>
    <w:rsid w:val="00600545"/>
    <w:rsid w:val="0060261C"/>
    <w:rsid w:val="00604480"/>
    <w:rsid w:val="0060591D"/>
    <w:rsid w:val="00606680"/>
    <w:rsid w:val="0060752A"/>
    <w:rsid w:val="006107C5"/>
    <w:rsid w:val="00610F4F"/>
    <w:rsid w:val="00611231"/>
    <w:rsid w:val="006114E8"/>
    <w:rsid w:val="00612612"/>
    <w:rsid w:val="00612AAD"/>
    <w:rsid w:val="00614722"/>
    <w:rsid w:val="006159D7"/>
    <w:rsid w:val="00615AFB"/>
    <w:rsid w:val="0061671E"/>
    <w:rsid w:val="00616ECB"/>
    <w:rsid w:val="00617A63"/>
    <w:rsid w:val="00620069"/>
    <w:rsid w:val="006201B0"/>
    <w:rsid w:val="00620CC6"/>
    <w:rsid w:val="00620DE2"/>
    <w:rsid w:val="00621D1A"/>
    <w:rsid w:val="00622046"/>
    <w:rsid w:val="0062208B"/>
    <w:rsid w:val="006228E1"/>
    <w:rsid w:val="006231E1"/>
    <w:rsid w:val="006237C4"/>
    <w:rsid w:val="0062433A"/>
    <w:rsid w:val="0062463C"/>
    <w:rsid w:val="0062471E"/>
    <w:rsid w:val="0062573D"/>
    <w:rsid w:val="006263A0"/>
    <w:rsid w:val="006279EA"/>
    <w:rsid w:val="006301CA"/>
    <w:rsid w:val="0063115B"/>
    <w:rsid w:val="0063131F"/>
    <w:rsid w:val="006313C8"/>
    <w:rsid w:val="00631B86"/>
    <w:rsid w:val="00632410"/>
    <w:rsid w:val="006334DE"/>
    <w:rsid w:val="00633ED5"/>
    <w:rsid w:val="00633F1F"/>
    <w:rsid w:val="006342AC"/>
    <w:rsid w:val="00634501"/>
    <w:rsid w:val="00637FF5"/>
    <w:rsid w:val="00640382"/>
    <w:rsid w:val="00640EE7"/>
    <w:rsid w:val="00640FF0"/>
    <w:rsid w:val="00641218"/>
    <w:rsid w:val="0064147C"/>
    <w:rsid w:val="00642C08"/>
    <w:rsid w:val="0064319D"/>
    <w:rsid w:val="00643722"/>
    <w:rsid w:val="00643C03"/>
    <w:rsid w:val="00644446"/>
    <w:rsid w:val="00644C09"/>
    <w:rsid w:val="00646485"/>
    <w:rsid w:val="0064651F"/>
    <w:rsid w:val="00646AB1"/>
    <w:rsid w:val="00646C9C"/>
    <w:rsid w:val="00647B44"/>
    <w:rsid w:val="00647EB3"/>
    <w:rsid w:val="00650826"/>
    <w:rsid w:val="006509D2"/>
    <w:rsid w:val="00650DE5"/>
    <w:rsid w:val="00650E09"/>
    <w:rsid w:val="006516B3"/>
    <w:rsid w:val="00652354"/>
    <w:rsid w:val="00653815"/>
    <w:rsid w:val="00653C93"/>
    <w:rsid w:val="00653F0E"/>
    <w:rsid w:val="006541C0"/>
    <w:rsid w:val="006544E2"/>
    <w:rsid w:val="00654D4E"/>
    <w:rsid w:val="006552C8"/>
    <w:rsid w:val="00655AA8"/>
    <w:rsid w:val="006569EC"/>
    <w:rsid w:val="00657BBE"/>
    <w:rsid w:val="006600A9"/>
    <w:rsid w:val="0066020C"/>
    <w:rsid w:val="0066033B"/>
    <w:rsid w:val="00660B34"/>
    <w:rsid w:val="0066373C"/>
    <w:rsid w:val="006643F9"/>
    <w:rsid w:val="006648F9"/>
    <w:rsid w:val="00664A3A"/>
    <w:rsid w:val="00664BD0"/>
    <w:rsid w:val="00664D7A"/>
    <w:rsid w:val="00664EFE"/>
    <w:rsid w:val="0066561E"/>
    <w:rsid w:val="00665B4A"/>
    <w:rsid w:val="00665E94"/>
    <w:rsid w:val="00665F2C"/>
    <w:rsid w:val="00667CC1"/>
    <w:rsid w:val="00670134"/>
    <w:rsid w:val="00671147"/>
    <w:rsid w:val="006714C1"/>
    <w:rsid w:val="006717B0"/>
    <w:rsid w:val="00671BFA"/>
    <w:rsid w:val="0067241D"/>
    <w:rsid w:val="006728F0"/>
    <w:rsid w:val="00672AE1"/>
    <w:rsid w:val="00672E46"/>
    <w:rsid w:val="006730FA"/>
    <w:rsid w:val="00673B4F"/>
    <w:rsid w:val="00674E42"/>
    <w:rsid w:val="00675B96"/>
    <w:rsid w:val="00675BDF"/>
    <w:rsid w:val="0067669B"/>
    <w:rsid w:val="006771FF"/>
    <w:rsid w:val="006773B4"/>
    <w:rsid w:val="00677645"/>
    <w:rsid w:val="00677916"/>
    <w:rsid w:val="00677FDD"/>
    <w:rsid w:val="00680892"/>
    <w:rsid w:val="00680E8E"/>
    <w:rsid w:val="00681491"/>
    <w:rsid w:val="00682036"/>
    <w:rsid w:val="0068215F"/>
    <w:rsid w:val="0068241B"/>
    <w:rsid w:val="00683A34"/>
    <w:rsid w:val="00683AD5"/>
    <w:rsid w:val="00683E0D"/>
    <w:rsid w:val="006844D0"/>
    <w:rsid w:val="00684C88"/>
    <w:rsid w:val="00684E98"/>
    <w:rsid w:val="006851DB"/>
    <w:rsid w:val="0068527E"/>
    <w:rsid w:val="0068578F"/>
    <w:rsid w:val="00685970"/>
    <w:rsid w:val="006861B9"/>
    <w:rsid w:val="00687922"/>
    <w:rsid w:val="00687EB7"/>
    <w:rsid w:val="00690D60"/>
    <w:rsid w:val="00691975"/>
    <w:rsid w:val="00691A4A"/>
    <w:rsid w:val="0069247C"/>
    <w:rsid w:val="006927CE"/>
    <w:rsid w:val="0069308A"/>
    <w:rsid w:val="00693878"/>
    <w:rsid w:val="00694DC0"/>
    <w:rsid w:val="00695E38"/>
    <w:rsid w:val="006963B0"/>
    <w:rsid w:val="00696978"/>
    <w:rsid w:val="00696F41"/>
    <w:rsid w:val="00697991"/>
    <w:rsid w:val="006A0D2B"/>
    <w:rsid w:val="006A0EC8"/>
    <w:rsid w:val="006A1132"/>
    <w:rsid w:val="006A16D9"/>
    <w:rsid w:val="006A1B80"/>
    <w:rsid w:val="006A249A"/>
    <w:rsid w:val="006A27DC"/>
    <w:rsid w:val="006A2BCD"/>
    <w:rsid w:val="006A2E70"/>
    <w:rsid w:val="006A360B"/>
    <w:rsid w:val="006A377B"/>
    <w:rsid w:val="006A39E8"/>
    <w:rsid w:val="006A3F74"/>
    <w:rsid w:val="006A45C5"/>
    <w:rsid w:val="006A59C7"/>
    <w:rsid w:val="006A5FFD"/>
    <w:rsid w:val="006A61E6"/>
    <w:rsid w:val="006A635C"/>
    <w:rsid w:val="006A676F"/>
    <w:rsid w:val="006A68C2"/>
    <w:rsid w:val="006A74F0"/>
    <w:rsid w:val="006A75F3"/>
    <w:rsid w:val="006A79F3"/>
    <w:rsid w:val="006B07FF"/>
    <w:rsid w:val="006B0D54"/>
    <w:rsid w:val="006B1C4F"/>
    <w:rsid w:val="006B1FA4"/>
    <w:rsid w:val="006B31D4"/>
    <w:rsid w:val="006B3461"/>
    <w:rsid w:val="006B392E"/>
    <w:rsid w:val="006B3B85"/>
    <w:rsid w:val="006B3FB9"/>
    <w:rsid w:val="006B6EC1"/>
    <w:rsid w:val="006B7162"/>
    <w:rsid w:val="006B719E"/>
    <w:rsid w:val="006B72F2"/>
    <w:rsid w:val="006B7873"/>
    <w:rsid w:val="006C02B4"/>
    <w:rsid w:val="006C035E"/>
    <w:rsid w:val="006C08AB"/>
    <w:rsid w:val="006C1AE7"/>
    <w:rsid w:val="006C1DDC"/>
    <w:rsid w:val="006C21DA"/>
    <w:rsid w:val="006C23FE"/>
    <w:rsid w:val="006C326A"/>
    <w:rsid w:val="006C41A5"/>
    <w:rsid w:val="006C4561"/>
    <w:rsid w:val="006C4D9A"/>
    <w:rsid w:val="006C4F05"/>
    <w:rsid w:val="006C5427"/>
    <w:rsid w:val="006C579B"/>
    <w:rsid w:val="006C598A"/>
    <w:rsid w:val="006C5EF7"/>
    <w:rsid w:val="006C670C"/>
    <w:rsid w:val="006C6891"/>
    <w:rsid w:val="006C6E39"/>
    <w:rsid w:val="006C6F74"/>
    <w:rsid w:val="006C7142"/>
    <w:rsid w:val="006C75A2"/>
    <w:rsid w:val="006C787C"/>
    <w:rsid w:val="006D00E0"/>
    <w:rsid w:val="006D06ED"/>
    <w:rsid w:val="006D1107"/>
    <w:rsid w:val="006D2AD4"/>
    <w:rsid w:val="006D4482"/>
    <w:rsid w:val="006D4E89"/>
    <w:rsid w:val="006D4EB7"/>
    <w:rsid w:val="006D533C"/>
    <w:rsid w:val="006D6A3E"/>
    <w:rsid w:val="006D72BA"/>
    <w:rsid w:val="006D75AA"/>
    <w:rsid w:val="006E04D5"/>
    <w:rsid w:val="006E0635"/>
    <w:rsid w:val="006E0F1C"/>
    <w:rsid w:val="006E1CFC"/>
    <w:rsid w:val="006E1E43"/>
    <w:rsid w:val="006E24B6"/>
    <w:rsid w:val="006E299F"/>
    <w:rsid w:val="006E31BC"/>
    <w:rsid w:val="006E31F8"/>
    <w:rsid w:val="006E3D8E"/>
    <w:rsid w:val="006E3FCB"/>
    <w:rsid w:val="006E42BA"/>
    <w:rsid w:val="006E45AD"/>
    <w:rsid w:val="006E4BBB"/>
    <w:rsid w:val="006E4E54"/>
    <w:rsid w:val="006E53C3"/>
    <w:rsid w:val="006E5437"/>
    <w:rsid w:val="006E56B7"/>
    <w:rsid w:val="006E58D5"/>
    <w:rsid w:val="006E5ADC"/>
    <w:rsid w:val="006E6076"/>
    <w:rsid w:val="006E60D3"/>
    <w:rsid w:val="006E6EB5"/>
    <w:rsid w:val="006E6FCB"/>
    <w:rsid w:val="006F039B"/>
    <w:rsid w:val="006F084B"/>
    <w:rsid w:val="006F0EAE"/>
    <w:rsid w:val="006F1FF4"/>
    <w:rsid w:val="006F2354"/>
    <w:rsid w:val="006F2435"/>
    <w:rsid w:val="006F2C43"/>
    <w:rsid w:val="006F3DDE"/>
    <w:rsid w:val="006F4499"/>
    <w:rsid w:val="006F4760"/>
    <w:rsid w:val="006F4ADB"/>
    <w:rsid w:val="006F5204"/>
    <w:rsid w:val="006F526E"/>
    <w:rsid w:val="006F65DA"/>
    <w:rsid w:val="006F67BF"/>
    <w:rsid w:val="006F6E80"/>
    <w:rsid w:val="00700CA7"/>
    <w:rsid w:val="00701153"/>
    <w:rsid w:val="00701C44"/>
    <w:rsid w:val="00702C72"/>
    <w:rsid w:val="00703371"/>
    <w:rsid w:val="00703661"/>
    <w:rsid w:val="00703975"/>
    <w:rsid w:val="00703DF7"/>
    <w:rsid w:val="00703DFC"/>
    <w:rsid w:val="007041F1"/>
    <w:rsid w:val="00704D4B"/>
    <w:rsid w:val="00704E0E"/>
    <w:rsid w:val="00705B56"/>
    <w:rsid w:val="00706856"/>
    <w:rsid w:val="007073B2"/>
    <w:rsid w:val="0070784C"/>
    <w:rsid w:val="00707D68"/>
    <w:rsid w:val="00710559"/>
    <w:rsid w:val="00710896"/>
    <w:rsid w:val="0071129A"/>
    <w:rsid w:val="00711795"/>
    <w:rsid w:val="007129BB"/>
    <w:rsid w:val="00712E34"/>
    <w:rsid w:val="00714E02"/>
    <w:rsid w:val="007158F5"/>
    <w:rsid w:val="00715B05"/>
    <w:rsid w:val="00716413"/>
    <w:rsid w:val="00716B17"/>
    <w:rsid w:val="00716CEE"/>
    <w:rsid w:val="00716D12"/>
    <w:rsid w:val="0072061C"/>
    <w:rsid w:val="00721871"/>
    <w:rsid w:val="00721C3E"/>
    <w:rsid w:val="00721CB1"/>
    <w:rsid w:val="00722050"/>
    <w:rsid w:val="00722136"/>
    <w:rsid w:val="0072323A"/>
    <w:rsid w:val="0072644D"/>
    <w:rsid w:val="00726C15"/>
    <w:rsid w:val="00727260"/>
    <w:rsid w:val="00727808"/>
    <w:rsid w:val="0072798F"/>
    <w:rsid w:val="00727D1C"/>
    <w:rsid w:val="00727DA0"/>
    <w:rsid w:val="0073046C"/>
    <w:rsid w:val="0073125D"/>
    <w:rsid w:val="007314AD"/>
    <w:rsid w:val="007328C2"/>
    <w:rsid w:val="00732EC6"/>
    <w:rsid w:val="00735213"/>
    <w:rsid w:val="007365C4"/>
    <w:rsid w:val="00736A09"/>
    <w:rsid w:val="007373E0"/>
    <w:rsid w:val="00737502"/>
    <w:rsid w:val="00737969"/>
    <w:rsid w:val="00740084"/>
    <w:rsid w:val="00740571"/>
    <w:rsid w:val="00740870"/>
    <w:rsid w:val="00740905"/>
    <w:rsid w:val="00742A5C"/>
    <w:rsid w:val="00743073"/>
    <w:rsid w:val="0074448E"/>
    <w:rsid w:val="00744BCF"/>
    <w:rsid w:val="00744C82"/>
    <w:rsid w:val="00744D79"/>
    <w:rsid w:val="00744DE3"/>
    <w:rsid w:val="007452F2"/>
    <w:rsid w:val="00745439"/>
    <w:rsid w:val="007457A5"/>
    <w:rsid w:val="0074598F"/>
    <w:rsid w:val="00745FED"/>
    <w:rsid w:val="00746371"/>
    <w:rsid w:val="00747765"/>
    <w:rsid w:val="00750AB6"/>
    <w:rsid w:val="00750B20"/>
    <w:rsid w:val="007511B0"/>
    <w:rsid w:val="007513A3"/>
    <w:rsid w:val="00751C42"/>
    <w:rsid w:val="00751C9C"/>
    <w:rsid w:val="00751F6D"/>
    <w:rsid w:val="0075311F"/>
    <w:rsid w:val="007531AA"/>
    <w:rsid w:val="00753AF0"/>
    <w:rsid w:val="00754EB7"/>
    <w:rsid w:val="00754FCE"/>
    <w:rsid w:val="007553FE"/>
    <w:rsid w:val="00755DFB"/>
    <w:rsid w:val="0075626F"/>
    <w:rsid w:val="0075633C"/>
    <w:rsid w:val="00756C82"/>
    <w:rsid w:val="00757485"/>
    <w:rsid w:val="00757987"/>
    <w:rsid w:val="00757C34"/>
    <w:rsid w:val="007610D1"/>
    <w:rsid w:val="007626F0"/>
    <w:rsid w:val="00762A91"/>
    <w:rsid w:val="007633F0"/>
    <w:rsid w:val="007638B2"/>
    <w:rsid w:val="00763906"/>
    <w:rsid w:val="0076588D"/>
    <w:rsid w:val="00766243"/>
    <w:rsid w:val="00766C6B"/>
    <w:rsid w:val="00766CB9"/>
    <w:rsid w:val="00766F4D"/>
    <w:rsid w:val="00770AF4"/>
    <w:rsid w:val="00770E9B"/>
    <w:rsid w:val="00771895"/>
    <w:rsid w:val="00772194"/>
    <w:rsid w:val="00772A57"/>
    <w:rsid w:val="00772CF1"/>
    <w:rsid w:val="0077401C"/>
    <w:rsid w:val="007741C3"/>
    <w:rsid w:val="0077447E"/>
    <w:rsid w:val="00774B0F"/>
    <w:rsid w:val="00774C01"/>
    <w:rsid w:val="007751B0"/>
    <w:rsid w:val="00775777"/>
    <w:rsid w:val="00775CB2"/>
    <w:rsid w:val="00775D33"/>
    <w:rsid w:val="00775DDE"/>
    <w:rsid w:val="00777705"/>
    <w:rsid w:val="0078082D"/>
    <w:rsid w:val="00781BC5"/>
    <w:rsid w:val="00781C97"/>
    <w:rsid w:val="007826BC"/>
    <w:rsid w:val="00783387"/>
    <w:rsid w:val="007838D0"/>
    <w:rsid w:val="00783EB9"/>
    <w:rsid w:val="0078419B"/>
    <w:rsid w:val="00784D8B"/>
    <w:rsid w:val="007857C2"/>
    <w:rsid w:val="00786242"/>
    <w:rsid w:val="00786426"/>
    <w:rsid w:val="00790681"/>
    <w:rsid w:val="00791540"/>
    <w:rsid w:val="007915B4"/>
    <w:rsid w:val="0079178E"/>
    <w:rsid w:val="00791C34"/>
    <w:rsid w:val="00791D8E"/>
    <w:rsid w:val="0079300F"/>
    <w:rsid w:val="0079341E"/>
    <w:rsid w:val="00793840"/>
    <w:rsid w:val="00793842"/>
    <w:rsid w:val="0079398E"/>
    <w:rsid w:val="00793FC2"/>
    <w:rsid w:val="00795285"/>
    <w:rsid w:val="00795552"/>
    <w:rsid w:val="00795812"/>
    <w:rsid w:val="00795E58"/>
    <w:rsid w:val="00795EE5"/>
    <w:rsid w:val="007967B1"/>
    <w:rsid w:val="00797105"/>
    <w:rsid w:val="00797248"/>
    <w:rsid w:val="00797D82"/>
    <w:rsid w:val="007A08DF"/>
    <w:rsid w:val="007A0E1F"/>
    <w:rsid w:val="007A0EDB"/>
    <w:rsid w:val="007A27C1"/>
    <w:rsid w:val="007A3751"/>
    <w:rsid w:val="007A464C"/>
    <w:rsid w:val="007A4D59"/>
    <w:rsid w:val="007A5159"/>
    <w:rsid w:val="007A5419"/>
    <w:rsid w:val="007A7F1C"/>
    <w:rsid w:val="007B091A"/>
    <w:rsid w:val="007B0A13"/>
    <w:rsid w:val="007B10AA"/>
    <w:rsid w:val="007B1E78"/>
    <w:rsid w:val="007B21C8"/>
    <w:rsid w:val="007B274F"/>
    <w:rsid w:val="007B2FA0"/>
    <w:rsid w:val="007B34F9"/>
    <w:rsid w:val="007B3596"/>
    <w:rsid w:val="007B40C0"/>
    <w:rsid w:val="007B483D"/>
    <w:rsid w:val="007B4B8E"/>
    <w:rsid w:val="007B4C08"/>
    <w:rsid w:val="007B4DA1"/>
    <w:rsid w:val="007B4FD4"/>
    <w:rsid w:val="007B51C7"/>
    <w:rsid w:val="007B527F"/>
    <w:rsid w:val="007B7192"/>
    <w:rsid w:val="007B71F8"/>
    <w:rsid w:val="007B7A22"/>
    <w:rsid w:val="007C0218"/>
    <w:rsid w:val="007C078F"/>
    <w:rsid w:val="007C0BD3"/>
    <w:rsid w:val="007C1B6D"/>
    <w:rsid w:val="007C20E2"/>
    <w:rsid w:val="007C236F"/>
    <w:rsid w:val="007C2596"/>
    <w:rsid w:val="007C32AF"/>
    <w:rsid w:val="007C4326"/>
    <w:rsid w:val="007C4331"/>
    <w:rsid w:val="007C4811"/>
    <w:rsid w:val="007C50B3"/>
    <w:rsid w:val="007C545D"/>
    <w:rsid w:val="007C5709"/>
    <w:rsid w:val="007C656A"/>
    <w:rsid w:val="007C7177"/>
    <w:rsid w:val="007D0B7B"/>
    <w:rsid w:val="007D0E4F"/>
    <w:rsid w:val="007D0EB1"/>
    <w:rsid w:val="007D1EFE"/>
    <w:rsid w:val="007D1FF0"/>
    <w:rsid w:val="007D218A"/>
    <w:rsid w:val="007D2A54"/>
    <w:rsid w:val="007D3B12"/>
    <w:rsid w:val="007D4839"/>
    <w:rsid w:val="007D4F0F"/>
    <w:rsid w:val="007D5943"/>
    <w:rsid w:val="007D6004"/>
    <w:rsid w:val="007D6AC2"/>
    <w:rsid w:val="007D6BA9"/>
    <w:rsid w:val="007D7964"/>
    <w:rsid w:val="007D7C32"/>
    <w:rsid w:val="007E051B"/>
    <w:rsid w:val="007E0629"/>
    <w:rsid w:val="007E06E2"/>
    <w:rsid w:val="007E0968"/>
    <w:rsid w:val="007E1092"/>
    <w:rsid w:val="007E1C78"/>
    <w:rsid w:val="007E2AD2"/>
    <w:rsid w:val="007E3679"/>
    <w:rsid w:val="007E3B40"/>
    <w:rsid w:val="007E5003"/>
    <w:rsid w:val="007E533C"/>
    <w:rsid w:val="007E5AD6"/>
    <w:rsid w:val="007E64E6"/>
    <w:rsid w:val="007F0C6C"/>
    <w:rsid w:val="007F0F34"/>
    <w:rsid w:val="007F1F7C"/>
    <w:rsid w:val="007F3C32"/>
    <w:rsid w:val="007F45B6"/>
    <w:rsid w:val="007F4FB1"/>
    <w:rsid w:val="007F519A"/>
    <w:rsid w:val="007F51C5"/>
    <w:rsid w:val="007F52C1"/>
    <w:rsid w:val="007F5725"/>
    <w:rsid w:val="007F61EC"/>
    <w:rsid w:val="007F67C5"/>
    <w:rsid w:val="007F67CF"/>
    <w:rsid w:val="007F6E35"/>
    <w:rsid w:val="007F70C8"/>
    <w:rsid w:val="007F7CF9"/>
    <w:rsid w:val="007F7F78"/>
    <w:rsid w:val="00800359"/>
    <w:rsid w:val="00802607"/>
    <w:rsid w:val="00804625"/>
    <w:rsid w:val="00804752"/>
    <w:rsid w:val="008052E4"/>
    <w:rsid w:val="00805309"/>
    <w:rsid w:val="008059BE"/>
    <w:rsid w:val="00805A48"/>
    <w:rsid w:val="008064F6"/>
    <w:rsid w:val="00806C6C"/>
    <w:rsid w:val="008073AA"/>
    <w:rsid w:val="008100C6"/>
    <w:rsid w:val="008107D5"/>
    <w:rsid w:val="00810F41"/>
    <w:rsid w:val="00811274"/>
    <w:rsid w:val="00811AEC"/>
    <w:rsid w:val="008123B5"/>
    <w:rsid w:val="00812418"/>
    <w:rsid w:val="00812F33"/>
    <w:rsid w:val="00813969"/>
    <w:rsid w:val="00814024"/>
    <w:rsid w:val="0081431B"/>
    <w:rsid w:val="00814427"/>
    <w:rsid w:val="00814ACF"/>
    <w:rsid w:val="008165BB"/>
    <w:rsid w:val="00816ACD"/>
    <w:rsid w:val="00816EA5"/>
    <w:rsid w:val="008174B2"/>
    <w:rsid w:val="00817D9A"/>
    <w:rsid w:val="008202DB"/>
    <w:rsid w:val="008203E4"/>
    <w:rsid w:val="008207CE"/>
    <w:rsid w:val="00820A4E"/>
    <w:rsid w:val="0082166B"/>
    <w:rsid w:val="00823A2D"/>
    <w:rsid w:val="00823E19"/>
    <w:rsid w:val="00824531"/>
    <w:rsid w:val="00824D6A"/>
    <w:rsid w:val="00826878"/>
    <w:rsid w:val="00826C9F"/>
    <w:rsid w:val="00827A78"/>
    <w:rsid w:val="00830FBD"/>
    <w:rsid w:val="0083186C"/>
    <w:rsid w:val="00831AE2"/>
    <w:rsid w:val="00831B81"/>
    <w:rsid w:val="00831FE4"/>
    <w:rsid w:val="00832202"/>
    <w:rsid w:val="00832591"/>
    <w:rsid w:val="00832DB4"/>
    <w:rsid w:val="00834312"/>
    <w:rsid w:val="008354AA"/>
    <w:rsid w:val="00835A4C"/>
    <w:rsid w:val="0083670F"/>
    <w:rsid w:val="00836725"/>
    <w:rsid w:val="00837106"/>
    <w:rsid w:val="00837669"/>
    <w:rsid w:val="00837E65"/>
    <w:rsid w:val="00840037"/>
    <w:rsid w:val="008408ED"/>
    <w:rsid w:val="00840B0D"/>
    <w:rsid w:val="008412DA"/>
    <w:rsid w:val="008431DE"/>
    <w:rsid w:val="008443E8"/>
    <w:rsid w:val="0084467D"/>
    <w:rsid w:val="00844AC0"/>
    <w:rsid w:val="00845021"/>
    <w:rsid w:val="00845474"/>
    <w:rsid w:val="00845B6C"/>
    <w:rsid w:val="00845B82"/>
    <w:rsid w:val="0084600C"/>
    <w:rsid w:val="00846CBD"/>
    <w:rsid w:val="00846CD3"/>
    <w:rsid w:val="00846FA4"/>
    <w:rsid w:val="00847C6A"/>
    <w:rsid w:val="00847E23"/>
    <w:rsid w:val="00851553"/>
    <w:rsid w:val="00852C24"/>
    <w:rsid w:val="00852FC9"/>
    <w:rsid w:val="0085520D"/>
    <w:rsid w:val="008552A9"/>
    <w:rsid w:val="00855645"/>
    <w:rsid w:val="00855A96"/>
    <w:rsid w:val="0085666B"/>
    <w:rsid w:val="0085713D"/>
    <w:rsid w:val="0085751E"/>
    <w:rsid w:val="0085765F"/>
    <w:rsid w:val="0085767B"/>
    <w:rsid w:val="00857770"/>
    <w:rsid w:val="00857DBB"/>
    <w:rsid w:val="00860271"/>
    <w:rsid w:val="0086103F"/>
    <w:rsid w:val="0086140E"/>
    <w:rsid w:val="008619C8"/>
    <w:rsid w:val="008623D4"/>
    <w:rsid w:val="00863202"/>
    <w:rsid w:val="00863F05"/>
    <w:rsid w:val="008642F3"/>
    <w:rsid w:val="008647AE"/>
    <w:rsid w:val="008648A4"/>
    <w:rsid w:val="00865161"/>
    <w:rsid w:val="008654FE"/>
    <w:rsid w:val="00865D89"/>
    <w:rsid w:val="008669B2"/>
    <w:rsid w:val="00866E4A"/>
    <w:rsid w:val="008672B0"/>
    <w:rsid w:val="00867320"/>
    <w:rsid w:val="00867DA0"/>
    <w:rsid w:val="008708EF"/>
    <w:rsid w:val="00872C01"/>
    <w:rsid w:val="0087315F"/>
    <w:rsid w:val="00873C6B"/>
    <w:rsid w:val="0087410E"/>
    <w:rsid w:val="0087435B"/>
    <w:rsid w:val="008746CE"/>
    <w:rsid w:val="00877079"/>
    <w:rsid w:val="008771EB"/>
    <w:rsid w:val="00877585"/>
    <w:rsid w:val="00880EF5"/>
    <w:rsid w:val="00881940"/>
    <w:rsid w:val="00881A88"/>
    <w:rsid w:val="008851A3"/>
    <w:rsid w:val="008853D8"/>
    <w:rsid w:val="00885653"/>
    <w:rsid w:val="0088607A"/>
    <w:rsid w:val="0088633B"/>
    <w:rsid w:val="0088657B"/>
    <w:rsid w:val="00886B05"/>
    <w:rsid w:val="00886B97"/>
    <w:rsid w:val="00887D9C"/>
    <w:rsid w:val="008903AE"/>
    <w:rsid w:val="00891081"/>
    <w:rsid w:val="00891EF1"/>
    <w:rsid w:val="008926F8"/>
    <w:rsid w:val="00893057"/>
    <w:rsid w:val="0089363B"/>
    <w:rsid w:val="00893A2E"/>
    <w:rsid w:val="00893D62"/>
    <w:rsid w:val="008943F0"/>
    <w:rsid w:val="00894A2F"/>
    <w:rsid w:val="00894BD4"/>
    <w:rsid w:val="00894F54"/>
    <w:rsid w:val="00895E4C"/>
    <w:rsid w:val="00896CA8"/>
    <w:rsid w:val="00897821"/>
    <w:rsid w:val="008A0223"/>
    <w:rsid w:val="008A163D"/>
    <w:rsid w:val="008A2475"/>
    <w:rsid w:val="008A2938"/>
    <w:rsid w:val="008A32AC"/>
    <w:rsid w:val="008A3E78"/>
    <w:rsid w:val="008A48FD"/>
    <w:rsid w:val="008A4C50"/>
    <w:rsid w:val="008A4CD5"/>
    <w:rsid w:val="008A523C"/>
    <w:rsid w:val="008A5BD7"/>
    <w:rsid w:val="008A60FE"/>
    <w:rsid w:val="008A6286"/>
    <w:rsid w:val="008A6EE5"/>
    <w:rsid w:val="008A6F5A"/>
    <w:rsid w:val="008A70DE"/>
    <w:rsid w:val="008B0B1D"/>
    <w:rsid w:val="008B16C3"/>
    <w:rsid w:val="008B1CF5"/>
    <w:rsid w:val="008B1E46"/>
    <w:rsid w:val="008B1FAE"/>
    <w:rsid w:val="008B44BC"/>
    <w:rsid w:val="008B4657"/>
    <w:rsid w:val="008B7FBD"/>
    <w:rsid w:val="008C1524"/>
    <w:rsid w:val="008C27C7"/>
    <w:rsid w:val="008C4010"/>
    <w:rsid w:val="008C4299"/>
    <w:rsid w:val="008C44B3"/>
    <w:rsid w:val="008C4E8D"/>
    <w:rsid w:val="008C637C"/>
    <w:rsid w:val="008C669B"/>
    <w:rsid w:val="008C6CD4"/>
    <w:rsid w:val="008C6D20"/>
    <w:rsid w:val="008C7397"/>
    <w:rsid w:val="008C79A5"/>
    <w:rsid w:val="008D0139"/>
    <w:rsid w:val="008D0283"/>
    <w:rsid w:val="008D051E"/>
    <w:rsid w:val="008D0856"/>
    <w:rsid w:val="008D0E91"/>
    <w:rsid w:val="008D105B"/>
    <w:rsid w:val="008D1BB7"/>
    <w:rsid w:val="008D2015"/>
    <w:rsid w:val="008D23A5"/>
    <w:rsid w:val="008D26E2"/>
    <w:rsid w:val="008D368D"/>
    <w:rsid w:val="008D5432"/>
    <w:rsid w:val="008D576E"/>
    <w:rsid w:val="008D5D08"/>
    <w:rsid w:val="008D5EF5"/>
    <w:rsid w:val="008D781C"/>
    <w:rsid w:val="008D7C04"/>
    <w:rsid w:val="008D7E6A"/>
    <w:rsid w:val="008E0986"/>
    <w:rsid w:val="008E0B7C"/>
    <w:rsid w:val="008E0C4F"/>
    <w:rsid w:val="008E120D"/>
    <w:rsid w:val="008E199B"/>
    <w:rsid w:val="008E1EC7"/>
    <w:rsid w:val="008E22DD"/>
    <w:rsid w:val="008E24C1"/>
    <w:rsid w:val="008E2F7B"/>
    <w:rsid w:val="008E36F1"/>
    <w:rsid w:val="008E3DBB"/>
    <w:rsid w:val="008E4316"/>
    <w:rsid w:val="008E6614"/>
    <w:rsid w:val="008E7E89"/>
    <w:rsid w:val="008E7EE0"/>
    <w:rsid w:val="008F12D5"/>
    <w:rsid w:val="008F201C"/>
    <w:rsid w:val="008F2B4A"/>
    <w:rsid w:val="008F3383"/>
    <w:rsid w:val="008F3B6A"/>
    <w:rsid w:val="008F404D"/>
    <w:rsid w:val="008F4508"/>
    <w:rsid w:val="008F47BA"/>
    <w:rsid w:val="008F4A49"/>
    <w:rsid w:val="008F4EC9"/>
    <w:rsid w:val="008F5C28"/>
    <w:rsid w:val="008F6974"/>
    <w:rsid w:val="008F69C4"/>
    <w:rsid w:val="008F7677"/>
    <w:rsid w:val="008F7B51"/>
    <w:rsid w:val="009007F8"/>
    <w:rsid w:val="00900BC4"/>
    <w:rsid w:val="00901229"/>
    <w:rsid w:val="00901331"/>
    <w:rsid w:val="00901B28"/>
    <w:rsid w:val="00902547"/>
    <w:rsid w:val="00902658"/>
    <w:rsid w:val="009026DA"/>
    <w:rsid w:val="00902C21"/>
    <w:rsid w:val="00902CE8"/>
    <w:rsid w:val="009036A8"/>
    <w:rsid w:val="0090456D"/>
    <w:rsid w:val="00904699"/>
    <w:rsid w:val="00905354"/>
    <w:rsid w:val="009063B0"/>
    <w:rsid w:val="0090728C"/>
    <w:rsid w:val="00907987"/>
    <w:rsid w:val="00907E7E"/>
    <w:rsid w:val="009105B3"/>
    <w:rsid w:val="0091136F"/>
    <w:rsid w:val="0091183D"/>
    <w:rsid w:val="00912549"/>
    <w:rsid w:val="00912836"/>
    <w:rsid w:val="00913067"/>
    <w:rsid w:val="00913CDA"/>
    <w:rsid w:val="00914B68"/>
    <w:rsid w:val="0091533F"/>
    <w:rsid w:val="00915653"/>
    <w:rsid w:val="009159FF"/>
    <w:rsid w:val="00915B1D"/>
    <w:rsid w:val="00915CAB"/>
    <w:rsid w:val="00915DDE"/>
    <w:rsid w:val="00916924"/>
    <w:rsid w:val="00916CF2"/>
    <w:rsid w:val="00920266"/>
    <w:rsid w:val="009218C8"/>
    <w:rsid w:val="00921F5B"/>
    <w:rsid w:val="00922E35"/>
    <w:rsid w:val="0092314B"/>
    <w:rsid w:val="0092326A"/>
    <w:rsid w:val="0092341F"/>
    <w:rsid w:val="0092404D"/>
    <w:rsid w:val="009248E6"/>
    <w:rsid w:val="009252F6"/>
    <w:rsid w:val="0092541D"/>
    <w:rsid w:val="009254A3"/>
    <w:rsid w:val="00925A76"/>
    <w:rsid w:val="00926160"/>
    <w:rsid w:val="0092692F"/>
    <w:rsid w:val="00926E39"/>
    <w:rsid w:val="009275D7"/>
    <w:rsid w:val="00927658"/>
    <w:rsid w:val="00927CDA"/>
    <w:rsid w:val="00931AA7"/>
    <w:rsid w:val="0093284F"/>
    <w:rsid w:val="00932DF0"/>
    <w:rsid w:val="009333B7"/>
    <w:rsid w:val="009336DF"/>
    <w:rsid w:val="00933B07"/>
    <w:rsid w:val="009342E3"/>
    <w:rsid w:val="00934305"/>
    <w:rsid w:val="00935635"/>
    <w:rsid w:val="009364E9"/>
    <w:rsid w:val="00936849"/>
    <w:rsid w:val="00937893"/>
    <w:rsid w:val="00937A90"/>
    <w:rsid w:val="00937D13"/>
    <w:rsid w:val="009400D2"/>
    <w:rsid w:val="009409D8"/>
    <w:rsid w:val="00941667"/>
    <w:rsid w:val="009419CA"/>
    <w:rsid w:val="00943232"/>
    <w:rsid w:val="00943E1C"/>
    <w:rsid w:val="009442E6"/>
    <w:rsid w:val="00946AD3"/>
    <w:rsid w:val="00946ADC"/>
    <w:rsid w:val="00946ED5"/>
    <w:rsid w:val="00947D3A"/>
    <w:rsid w:val="00950352"/>
    <w:rsid w:val="00950B86"/>
    <w:rsid w:val="00951164"/>
    <w:rsid w:val="0095178A"/>
    <w:rsid w:val="0095212A"/>
    <w:rsid w:val="0095272C"/>
    <w:rsid w:val="00953472"/>
    <w:rsid w:val="00953B51"/>
    <w:rsid w:val="00955249"/>
    <w:rsid w:val="00955D51"/>
    <w:rsid w:val="00955DD5"/>
    <w:rsid w:val="00956D26"/>
    <w:rsid w:val="00960503"/>
    <w:rsid w:val="009609B2"/>
    <w:rsid w:val="00960C5C"/>
    <w:rsid w:val="00960E14"/>
    <w:rsid w:val="009613F7"/>
    <w:rsid w:val="009614AF"/>
    <w:rsid w:val="00961BBE"/>
    <w:rsid w:val="0096408A"/>
    <w:rsid w:val="00964604"/>
    <w:rsid w:val="00964FFD"/>
    <w:rsid w:val="009656FC"/>
    <w:rsid w:val="00965A72"/>
    <w:rsid w:val="00965B5B"/>
    <w:rsid w:val="00965F75"/>
    <w:rsid w:val="00965F8E"/>
    <w:rsid w:val="0096689B"/>
    <w:rsid w:val="00966C90"/>
    <w:rsid w:val="00966E66"/>
    <w:rsid w:val="009670EA"/>
    <w:rsid w:val="009670EF"/>
    <w:rsid w:val="00967935"/>
    <w:rsid w:val="00967F23"/>
    <w:rsid w:val="00970480"/>
    <w:rsid w:val="00970AC8"/>
    <w:rsid w:val="009714B6"/>
    <w:rsid w:val="00972052"/>
    <w:rsid w:val="00972A52"/>
    <w:rsid w:val="00972A5C"/>
    <w:rsid w:val="00973533"/>
    <w:rsid w:val="009744DC"/>
    <w:rsid w:val="009748FE"/>
    <w:rsid w:val="009749F4"/>
    <w:rsid w:val="00974CF3"/>
    <w:rsid w:val="00975681"/>
    <w:rsid w:val="009761C2"/>
    <w:rsid w:val="00976267"/>
    <w:rsid w:val="009762D8"/>
    <w:rsid w:val="009764D4"/>
    <w:rsid w:val="00977195"/>
    <w:rsid w:val="009777A8"/>
    <w:rsid w:val="009779E6"/>
    <w:rsid w:val="009809D9"/>
    <w:rsid w:val="00980B4D"/>
    <w:rsid w:val="009810DB"/>
    <w:rsid w:val="00981571"/>
    <w:rsid w:val="0098186C"/>
    <w:rsid w:val="00981A26"/>
    <w:rsid w:val="00981F19"/>
    <w:rsid w:val="00981F71"/>
    <w:rsid w:val="009823CA"/>
    <w:rsid w:val="00982929"/>
    <w:rsid w:val="009831E6"/>
    <w:rsid w:val="00983201"/>
    <w:rsid w:val="0098362B"/>
    <w:rsid w:val="009844B1"/>
    <w:rsid w:val="00984CAA"/>
    <w:rsid w:val="00985BFA"/>
    <w:rsid w:val="00987129"/>
    <w:rsid w:val="0098727F"/>
    <w:rsid w:val="00990032"/>
    <w:rsid w:val="009909E1"/>
    <w:rsid w:val="00991638"/>
    <w:rsid w:val="00991835"/>
    <w:rsid w:val="00991A28"/>
    <w:rsid w:val="00992737"/>
    <w:rsid w:val="00993794"/>
    <w:rsid w:val="00993A61"/>
    <w:rsid w:val="009942E3"/>
    <w:rsid w:val="00994810"/>
    <w:rsid w:val="009951DD"/>
    <w:rsid w:val="00995435"/>
    <w:rsid w:val="0099568F"/>
    <w:rsid w:val="00996D71"/>
    <w:rsid w:val="009A01B3"/>
    <w:rsid w:val="009A0938"/>
    <w:rsid w:val="009A0D27"/>
    <w:rsid w:val="009A1415"/>
    <w:rsid w:val="009A1593"/>
    <w:rsid w:val="009A41A5"/>
    <w:rsid w:val="009A437D"/>
    <w:rsid w:val="009A53AF"/>
    <w:rsid w:val="009A5B69"/>
    <w:rsid w:val="009A5EC7"/>
    <w:rsid w:val="009A6D43"/>
    <w:rsid w:val="009A75F4"/>
    <w:rsid w:val="009A7977"/>
    <w:rsid w:val="009B01C7"/>
    <w:rsid w:val="009B16E2"/>
    <w:rsid w:val="009B176B"/>
    <w:rsid w:val="009B1E6E"/>
    <w:rsid w:val="009B1E92"/>
    <w:rsid w:val="009B2E84"/>
    <w:rsid w:val="009B35BD"/>
    <w:rsid w:val="009B4549"/>
    <w:rsid w:val="009B4A9F"/>
    <w:rsid w:val="009B4D50"/>
    <w:rsid w:val="009B5DA5"/>
    <w:rsid w:val="009B74B2"/>
    <w:rsid w:val="009C0475"/>
    <w:rsid w:val="009C0A86"/>
    <w:rsid w:val="009C1005"/>
    <w:rsid w:val="009C1492"/>
    <w:rsid w:val="009C177E"/>
    <w:rsid w:val="009C1961"/>
    <w:rsid w:val="009C1FFC"/>
    <w:rsid w:val="009C2F4C"/>
    <w:rsid w:val="009C2F6D"/>
    <w:rsid w:val="009C3576"/>
    <w:rsid w:val="009C385F"/>
    <w:rsid w:val="009C40EA"/>
    <w:rsid w:val="009C45D7"/>
    <w:rsid w:val="009C49D7"/>
    <w:rsid w:val="009C663A"/>
    <w:rsid w:val="009C7FD6"/>
    <w:rsid w:val="009D1B4C"/>
    <w:rsid w:val="009D1E7B"/>
    <w:rsid w:val="009D2480"/>
    <w:rsid w:val="009D3CF8"/>
    <w:rsid w:val="009D4532"/>
    <w:rsid w:val="009D46EE"/>
    <w:rsid w:val="009D4DCA"/>
    <w:rsid w:val="009D5214"/>
    <w:rsid w:val="009D63AB"/>
    <w:rsid w:val="009D6A22"/>
    <w:rsid w:val="009D6C83"/>
    <w:rsid w:val="009D6F11"/>
    <w:rsid w:val="009D7F24"/>
    <w:rsid w:val="009E087B"/>
    <w:rsid w:val="009E1342"/>
    <w:rsid w:val="009E1C34"/>
    <w:rsid w:val="009E1DCD"/>
    <w:rsid w:val="009E2B7B"/>
    <w:rsid w:val="009E3D9E"/>
    <w:rsid w:val="009E3E27"/>
    <w:rsid w:val="009E4A1A"/>
    <w:rsid w:val="009E4E0D"/>
    <w:rsid w:val="009E534C"/>
    <w:rsid w:val="009E55C8"/>
    <w:rsid w:val="009E5A74"/>
    <w:rsid w:val="009E5F48"/>
    <w:rsid w:val="009E64CB"/>
    <w:rsid w:val="009E678E"/>
    <w:rsid w:val="009E771E"/>
    <w:rsid w:val="009E785C"/>
    <w:rsid w:val="009E79C1"/>
    <w:rsid w:val="009E7B16"/>
    <w:rsid w:val="009F05E8"/>
    <w:rsid w:val="009F0C86"/>
    <w:rsid w:val="009F22C1"/>
    <w:rsid w:val="009F2814"/>
    <w:rsid w:val="009F350F"/>
    <w:rsid w:val="009F3953"/>
    <w:rsid w:val="009F3A34"/>
    <w:rsid w:val="009F3A85"/>
    <w:rsid w:val="009F5316"/>
    <w:rsid w:val="009F5BD2"/>
    <w:rsid w:val="009F6C90"/>
    <w:rsid w:val="009F6CE5"/>
    <w:rsid w:val="009F7A3A"/>
    <w:rsid w:val="00A008BF"/>
    <w:rsid w:val="00A013ED"/>
    <w:rsid w:val="00A0205C"/>
    <w:rsid w:val="00A02825"/>
    <w:rsid w:val="00A02C01"/>
    <w:rsid w:val="00A0314C"/>
    <w:rsid w:val="00A037DF"/>
    <w:rsid w:val="00A03917"/>
    <w:rsid w:val="00A04010"/>
    <w:rsid w:val="00A0614B"/>
    <w:rsid w:val="00A071A2"/>
    <w:rsid w:val="00A073A8"/>
    <w:rsid w:val="00A07B14"/>
    <w:rsid w:val="00A07E78"/>
    <w:rsid w:val="00A11841"/>
    <w:rsid w:val="00A125CE"/>
    <w:rsid w:val="00A12F0B"/>
    <w:rsid w:val="00A135B1"/>
    <w:rsid w:val="00A145D2"/>
    <w:rsid w:val="00A149A5"/>
    <w:rsid w:val="00A158EB"/>
    <w:rsid w:val="00A15920"/>
    <w:rsid w:val="00A159B6"/>
    <w:rsid w:val="00A15AD3"/>
    <w:rsid w:val="00A16038"/>
    <w:rsid w:val="00A160E5"/>
    <w:rsid w:val="00A161FA"/>
    <w:rsid w:val="00A16E91"/>
    <w:rsid w:val="00A17EA7"/>
    <w:rsid w:val="00A20527"/>
    <w:rsid w:val="00A20CAC"/>
    <w:rsid w:val="00A20D86"/>
    <w:rsid w:val="00A210B5"/>
    <w:rsid w:val="00A21327"/>
    <w:rsid w:val="00A215A6"/>
    <w:rsid w:val="00A2218C"/>
    <w:rsid w:val="00A22D41"/>
    <w:rsid w:val="00A22EEA"/>
    <w:rsid w:val="00A234F4"/>
    <w:rsid w:val="00A2403F"/>
    <w:rsid w:val="00A240CF"/>
    <w:rsid w:val="00A245FD"/>
    <w:rsid w:val="00A27589"/>
    <w:rsid w:val="00A27748"/>
    <w:rsid w:val="00A277C0"/>
    <w:rsid w:val="00A27875"/>
    <w:rsid w:val="00A27C97"/>
    <w:rsid w:val="00A30FA5"/>
    <w:rsid w:val="00A310EC"/>
    <w:rsid w:val="00A314BE"/>
    <w:rsid w:val="00A32CA1"/>
    <w:rsid w:val="00A33C50"/>
    <w:rsid w:val="00A35A20"/>
    <w:rsid w:val="00A36707"/>
    <w:rsid w:val="00A36B6A"/>
    <w:rsid w:val="00A3722A"/>
    <w:rsid w:val="00A37ABD"/>
    <w:rsid w:val="00A41483"/>
    <w:rsid w:val="00A41D9F"/>
    <w:rsid w:val="00A41E7D"/>
    <w:rsid w:val="00A41EBC"/>
    <w:rsid w:val="00A4287F"/>
    <w:rsid w:val="00A42A1E"/>
    <w:rsid w:val="00A42DD7"/>
    <w:rsid w:val="00A437AE"/>
    <w:rsid w:val="00A43AC4"/>
    <w:rsid w:val="00A44D4E"/>
    <w:rsid w:val="00A44FE2"/>
    <w:rsid w:val="00A45F71"/>
    <w:rsid w:val="00A46E97"/>
    <w:rsid w:val="00A50CA5"/>
    <w:rsid w:val="00A51547"/>
    <w:rsid w:val="00A51E56"/>
    <w:rsid w:val="00A522C4"/>
    <w:rsid w:val="00A5231A"/>
    <w:rsid w:val="00A5258B"/>
    <w:rsid w:val="00A52C26"/>
    <w:rsid w:val="00A53A55"/>
    <w:rsid w:val="00A53E2C"/>
    <w:rsid w:val="00A53EAD"/>
    <w:rsid w:val="00A543BD"/>
    <w:rsid w:val="00A5454C"/>
    <w:rsid w:val="00A54FAB"/>
    <w:rsid w:val="00A559A4"/>
    <w:rsid w:val="00A55C25"/>
    <w:rsid w:val="00A56617"/>
    <w:rsid w:val="00A5668C"/>
    <w:rsid w:val="00A5696E"/>
    <w:rsid w:val="00A60363"/>
    <w:rsid w:val="00A6198D"/>
    <w:rsid w:val="00A624C7"/>
    <w:rsid w:val="00A63E42"/>
    <w:rsid w:val="00A643B9"/>
    <w:rsid w:val="00A64A34"/>
    <w:rsid w:val="00A64FCD"/>
    <w:rsid w:val="00A66392"/>
    <w:rsid w:val="00A6748B"/>
    <w:rsid w:val="00A6750F"/>
    <w:rsid w:val="00A67E28"/>
    <w:rsid w:val="00A704E2"/>
    <w:rsid w:val="00A70CD3"/>
    <w:rsid w:val="00A70F58"/>
    <w:rsid w:val="00A71106"/>
    <w:rsid w:val="00A73ED5"/>
    <w:rsid w:val="00A740A4"/>
    <w:rsid w:val="00A746EE"/>
    <w:rsid w:val="00A7493D"/>
    <w:rsid w:val="00A74B15"/>
    <w:rsid w:val="00A74BEC"/>
    <w:rsid w:val="00A74EFB"/>
    <w:rsid w:val="00A770C9"/>
    <w:rsid w:val="00A800A7"/>
    <w:rsid w:val="00A8091A"/>
    <w:rsid w:val="00A80F02"/>
    <w:rsid w:val="00A8117D"/>
    <w:rsid w:val="00A81904"/>
    <w:rsid w:val="00A8221D"/>
    <w:rsid w:val="00A82739"/>
    <w:rsid w:val="00A8294C"/>
    <w:rsid w:val="00A83184"/>
    <w:rsid w:val="00A83194"/>
    <w:rsid w:val="00A83D71"/>
    <w:rsid w:val="00A83F4B"/>
    <w:rsid w:val="00A847C7"/>
    <w:rsid w:val="00A84F9A"/>
    <w:rsid w:val="00A85313"/>
    <w:rsid w:val="00A85515"/>
    <w:rsid w:val="00A856E4"/>
    <w:rsid w:val="00A858E1"/>
    <w:rsid w:val="00A859B6"/>
    <w:rsid w:val="00A85A53"/>
    <w:rsid w:val="00A85DC1"/>
    <w:rsid w:val="00A904F9"/>
    <w:rsid w:val="00A908C0"/>
    <w:rsid w:val="00A91AFA"/>
    <w:rsid w:val="00A91F1C"/>
    <w:rsid w:val="00A92135"/>
    <w:rsid w:val="00A929EC"/>
    <w:rsid w:val="00A93866"/>
    <w:rsid w:val="00A93D72"/>
    <w:rsid w:val="00A94049"/>
    <w:rsid w:val="00A9477C"/>
    <w:rsid w:val="00A956A8"/>
    <w:rsid w:val="00A96C92"/>
    <w:rsid w:val="00A97FBA"/>
    <w:rsid w:val="00AA0E9C"/>
    <w:rsid w:val="00AA11DA"/>
    <w:rsid w:val="00AA2255"/>
    <w:rsid w:val="00AA43DA"/>
    <w:rsid w:val="00AA4524"/>
    <w:rsid w:val="00AA4B3B"/>
    <w:rsid w:val="00AA519E"/>
    <w:rsid w:val="00AA54FE"/>
    <w:rsid w:val="00AA665C"/>
    <w:rsid w:val="00AA73F2"/>
    <w:rsid w:val="00AA7DB5"/>
    <w:rsid w:val="00AB1072"/>
    <w:rsid w:val="00AB1D84"/>
    <w:rsid w:val="00AB24BD"/>
    <w:rsid w:val="00AB3027"/>
    <w:rsid w:val="00AB3D91"/>
    <w:rsid w:val="00AB3F51"/>
    <w:rsid w:val="00AB4949"/>
    <w:rsid w:val="00AB4D52"/>
    <w:rsid w:val="00AB6CC9"/>
    <w:rsid w:val="00AB6CF9"/>
    <w:rsid w:val="00AC05FA"/>
    <w:rsid w:val="00AC0973"/>
    <w:rsid w:val="00AC0CDC"/>
    <w:rsid w:val="00AC0D65"/>
    <w:rsid w:val="00AC0EA7"/>
    <w:rsid w:val="00AC101F"/>
    <w:rsid w:val="00AC22C1"/>
    <w:rsid w:val="00AC2E17"/>
    <w:rsid w:val="00AC2E26"/>
    <w:rsid w:val="00AC33D6"/>
    <w:rsid w:val="00AC3F4D"/>
    <w:rsid w:val="00AC4192"/>
    <w:rsid w:val="00AC41C2"/>
    <w:rsid w:val="00AC422F"/>
    <w:rsid w:val="00AC4381"/>
    <w:rsid w:val="00AC447B"/>
    <w:rsid w:val="00AC5377"/>
    <w:rsid w:val="00AC547F"/>
    <w:rsid w:val="00AC70B3"/>
    <w:rsid w:val="00AC72F2"/>
    <w:rsid w:val="00AC742A"/>
    <w:rsid w:val="00AC7E26"/>
    <w:rsid w:val="00AD0844"/>
    <w:rsid w:val="00AD0A69"/>
    <w:rsid w:val="00AD0EBF"/>
    <w:rsid w:val="00AD2497"/>
    <w:rsid w:val="00AD2BDC"/>
    <w:rsid w:val="00AD2EAA"/>
    <w:rsid w:val="00AD403C"/>
    <w:rsid w:val="00AD4CBA"/>
    <w:rsid w:val="00AD58B2"/>
    <w:rsid w:val="00AD5DF2"/>
    <w:rsid w:val="00AD617E"/>
    <w:rsid w:val="00AD6540"/>
    <w:rsid w:val="00AD6970"/>
    <w:rsid w:val="00AE079C"/>
    <w:rsid w:val="00AE0A21"/>
    <w:rsid w:val="00AE0BEE"/>
    <w:rsid w:val="00AE274D"/>
    <w:rsid w:val="00AE33B9"/>
    <w:rsid w:val="00AE5279"/>
    <w:rsid w:val="00AE543C"/>
    <w:rsid w:val="00AE614C"/>
    <w:rsid w:val="00AE66B4"/>
    <w:rsid w:val="00AE790B"/>
    <w:rsid w:val="00AF08D9"/>
    <w:rsid w:val="00AF0C05"/>
    <w:rsid w:val="00AF0CE1"/>
    <w:rsid w:val="00AF0CEE"/>
    <w:rsid w:val="00AF0F22"/>
    <w:rsid w:val="00AF1460"/>
    <w:rsid w:val="00AF3B09"/>
    <w:rsid w:val="00AF4351"/>
    <w:rsid w:val="00AF43DA"/>
    <w:rsid w:val="00AF4852"/>
    <w:rsid w:val="00AF51DE"/>
    <w:rsid w:val="00AF52F8"/>
    <w:rsid w:val="00AF5415"/>
    <w:rsid w:val="00AF6CF8"/>
    <w:rsid w:val="00AF6D2E"/>
    <w:rsid w:val="00AF7194"/>
    <w:rsid w:val="00AF72B9"/>
    <w:rsid w:val="00AF768B"/>
    <w:rsid w:val="00AF779D"/>
    <w:rsid w:val="00B00382"/>
    <w:rsid w:val="00B00819"/>
    <w:rsid w:val="00B00836"/>
    <w:rsid w:val="00B00D1C"/>
    <w:rsid w:val="00B012CB"/>
    <w:rsid w:val="00B01CAF"/>
    <w:rsid w:val="00B02AF6"/>
    <w:rsid w:val="00B036F0"/>
    <w:rsid w:val="00B042FE"/>
    <w:rsid w:val="00B053E5"/>
    <w:rsid w:val="00B06636"/>
    <w:rsid w:val="00B1214A"/>
    <w:rsid w:val="00B12831"/>
    <w:rsid w:val="00B134A6"/>
    <w:rsid w:val="00B13E2D"/>
    <w:rsid w:val="00B13F4E"/>
    <w:rsid w:val="00B1441E"/>
    <w:rsid w:val="00B1451F"/>
    <w:rsid w:val="00B145EF"/>
    <w:rsid w:val="00B15A20"/>
    <w:rsid w:val="00B16782"/>
    <w:rsid w:val="00B16A79"/>
    <w:rsid w:val="00B17A1C"/>
    <w:rsid w:val="00B21064"/>
    <w:rsid w:val="00B21F0D"/>
    <w:rsid w:val="00B22231"/>
    <w:rsid w:val="00B2229D"/>
    <w:rsid w:val="00B22F0F"/>
    <w:rsid w:val="00B2355C"/>
    <w:rsid w:val="00B248B5"/>
    <w:rsid w:val="00B24DAF"/>
    <w:rsid w:val="00B25454"/>
    <w:rsid w:val="00B2693A"/>
    <w:rsid w:val="00B27A4E"/>
    <w:rsid w:val="00B27E61"/>
    <w:rsid w:val="00B300CE"/>
    <w:rsid w:val="00B30D82"/>
    <w:rsid w:val="00B30E45"/>
    <w:rsid w:val="00B32087"/>
    <w:rsid w:val="00B32253"/>
    <w:rsid w:val="00B32AF1"/>
    <w:rsid w:val="00B335F4"/>
    <w:rsid w:val="00B34989"/>
    <w:rsid w:val="00B351AC"/>
    <w:rsid w:val="00B35657"/>
    <w:rsid w:val="00B35E27"/>
    <w:rsid w:val="00B360DC"/>
    <w:rsid w:val="00B36825"/>
    <w:rsid w:val="00B36E66"/>
    <w:rsid w:val="00B37CAF"/>
    <w:rsid w:val="00B4077D"/>
    <w:rsid w:val="00B40C15"/>
    <w:rsid w:val="00B414BF"/>
    <w:rsid w:val="00B41B24"/>
    <w:rsid w:val="00B43003"/>
    <w:rsid w:val="00B4313C"/>
    <w:rsid w:val="00B43302"/>
    <w:rsid w:val="00B43657"/>
    <w:rsid w:val="00B43BE0"/>
    <w:rsid w:val="00B44BA9"/>
    <w:rsid w:val="00B46A40"/>
    <w:rsid w:val="00B46BA5"/>
    <w:rsid w:val="00B46EE9"/>
    <w:rsid w:val="00B47597"/>
    <w:rsid w:val="00B4796F"/>
    <w:rsid w:val="00B47EDA"/>
    <w:rsid w:val="00B47F59"/>
    <w:rsid w:val="00B5053A"/>
    <w:rsid w:val="00B508A1"/>
    <w:rsid w:val="00B50F7B"/>
    <w:rsid w:val="00B51AB0"/>
    <w:rsid w:val="00B520DA"/>
    <w:rsid w:val="00B524AD"/>
    <w:rsid w:val="00B54654"/>
    <w:rsid w:val="00B54ECB"/>
    <w:rsid w:val="00B55416"/>
    <w:rsid w:val="00B556A1"/>
    <w:rsid w:val="00B55DCA"/>
    <w:rsid w:val="00B562FB"/>
    <w:rsid w:val="00B56FE6"/>
    <w:rsid w:val="00B573D5"/>
    <w:rsid w:val="00B60119"/>
    <w:rsid w:val="00B60356"/>
    <w:rsid w:val="00B6055E"/>
    <w:rsid w:val="00B6072B"/>
    <w:rsid w:val="00B60CFA"/>
    <w:rsid w:val="00B6193D"/>
    <w:rsid w:val="00B62637"/>
    <w:rsid w:val="00B626AF"/>
    <w:rsid w:val="00B62A45"/>
    <w:rsid w:val="00B64D7B"/>
    <w:rsid w:val="00B656AE"/>
    <w:rsid w:val="00B668D6"/>
    <w:rsid w:val="00B66D9F"/>
    <w:rsid w:val="00B66F87"/>
    <w:rsid w:val="00B7016B"/>
    <w:rsid w:val="00B709B3"/>
    <w:rsid w:val="00B71B69"/>
    <w:rsid w:val="00B71CB0"/>
    <w:rsid w:val="00B71D0D"/>
    <w:rsid w:val="00B71F4D"/>
    <w:rsid w:val="00B72AC5"/>
    <w:rsid w:val="00B731CF"/>
    <w:rsid w:val="00B74407"/>
    <w:rsid w:val="00B744F3"/>
    <w:rsid w:val="00B745A6"/>
    <w:rsid w:val="00B74A42"/>
    <w:rsid w:val="00B74EEA"/>
    <w:rsid w:val="00B76132"/>
    <w:rsid w:val="00B761E6"/>
    <w:rsid w:val="00B761FA"/>
    <w:rsid w:val="00B76742"/>
    <w:rsid w:val="00B76D00"/>
    <w:rsid w:val="00B77635"/>
    <w:rsid w:val="00B7771F"/>
    <w:rsid w:val="00B80C2D"/>
    <w:rsid w:val="00B80CF2"/>
    <w:rsid w:val="00B81905"/>
    <w:rsid w:val="00B81C9C"/>
    <w:rsid w:val="00B81D55"/>
    <w:rsid w:val="00B83CFD"/>
    <w:rsid w:val="00B86B06"/>
    <w:rsid w:val="00B91033"/>
    <w:rsid w:val="00B913FD"/>
    <w:rsid w:val="00B91A54"/>
    <w:rsid w:val="00B91F7A"/>
    <w:rsid w:val="00B91FC7"/>
    <w:rsid w:val="00B92193"/>
    <w:rsid w:val="00B931FD"/>
    <w:rsid w:val="00B9482F"/>
    <w:rsid w:val="00B94975"/>
    <w:rsid w:val="00B94E84"/>
    <w:rsid w:val="00B94F6A"/>
    <w:rsid w:val="00B956A5"/>
    <w:rsid w:val="00B9632E"/>
    <w:rsid w:val="00B96F28"/>
    <w:rsid w:val="00B9735B"/>
    <w:rsid w:val="00B979EB"/>
    <w:rsid w:val="00BA0F26"/>
    <w:rsid w:val="00BA1700"/>
    <w:rsid w:val="00BA1810"/>
    <w:rsid w:val="00BA2269"/>
    <w:rsid w:val="00BA2320"/>
    <w:rsid w:val="00BA2D36"/>
    <w:rsid w:val="00BA3279"/>
    <w:rsid w:val="00BA4849"/>
    <w:rsid w:val="00BA663F"/>
    <w:rsid w:val="00BA6CAC"/>
    <w:rsid w:val="00BA74A3"/>
    <w:rsid w:val="00BA7668"/>
    <w:rsid w:val="00BA7D5D"/>
    <w:rsid w:val="00BB16A5"/>
    <w:rsid w:val="00BB175F"/>
    <w:rsid w:val="00BB1939"/>
    <w:rsid w:val="00BB19A2"/>
    <w:rsid w:val="00BB1A62"/>
    <w:rsid w:val="00BB2209"/>
    <w:rsid w:val="00BB2268"/>
    <w:rsid w:val="00BB285D"/>
    <w:rsid w:val="00BB30E9"/>
    <w:rsid w:val="00BB3376"/>
    <w:rsid w:val="00BB372B"/>
    <w:rsid w:val="00BB37DC"/>
    <w:rsid w:val="00BB4ABA"/>
    <w:rsid w:val="00BB561A"/>
    <w:rsid w:val="00BB5861"/>
    <w:rsid w:val="00BB6858"/>
    <w:rsid w:val="00BC09EA"/>
    <w:rsid w:val="00BC1058"/>
    <w:rsid w:val="00BC2BA2"/>
    <w:rsid w:val="00BC48F9"/>
    <w:rsid w:val="00BC4E0A"/>
    <w:rsid w:val="00BC5FAF"/>
    <w:rsid w:val="00BC711D"/>
    <w:rsid w:val="00BC76A0"/>
    <w:rsid w:val="00BC7794"/>
    <w:rsid w:val="00BC7EF9"/>
    <w:rsid w:val="00BD07B8"/>
    <w:rsid w:val="00BD18FE"/>
    <w:rsid w:val="00BD1F62"/>
    <w:rsid w:val="00BD3230"/>
    <w:rsid w:val="00BD448A"/>
    <w:rsid w:val="00BD4657"/>
    <w:rsid w:val="00BD4EB4"/>
    <w:rsid w:val="00BD4F3C"/>
    <w:rsid w:val="00BD5486"/>
    <w:rsid w:val="00BD5677"/>
    <w:rsid w:val="00BD5998"/>
    <w:rsid w:val="00BD61CA"/>
    <w:rsid w:val="00BD63AF"/>
    <w:rsid w:val="00BD69AA"/>
    <w:rsid w:val="00BD70C2"/>
    <w:rsid w:val="00BD7C25"/>
    <w:rsid w:val="00BD7CD0"/>
    <w:rsid w:val="00BD7E9D"/>
    <w:rsid w:val="00BD7EC2"/>
    <w:rsid w:val="00BE0AC8"/>
    <w:rsid w:val="00BE1490"/>
    <w:rsid w:val="00BE25E2"/>
    <w:rsid w:val="00BE2634"/>
    <w:rsid w:val="00BE2BFF"/>
    <w:rsid w:val="00BE31EE"/>
    <w:rsid w:val="00BE32FF"/>
    <w:rsid w:val="00BE3359"/>
    <w:rsid w:val="00BE38D4"/>
    <w:rsid w:val="00BE3B21"/>
    <w:rsid w:val="00BE4A96"/>
    <w:rsid w:val="00BE4BA2"/>
    <w:rsid w:val="00BE50D7"/>
    <w:rsid w:val="00BE52A9"/>
    <w:rsid w:val="00BE5517"/>
    <w:rsid w:val="00BE55BA"/>
    <w:rsid w:val="00BE5A89"/>
    <w:rsid w:val="00BE5E54"/>
    <w:rsid w:val="00BE6547"/>
    <w:rsid w:val="00BE6556"/>
    <w:rsid w:val="00BE6848"/>
    <w:rsid w:val="00BE68FE"/>
    <w:rsid w:val="00BE75A4"/>
    <w:rsid w:val="00BE7A82"/>
    <w:rsid w:val="00BF001B"/>
    <w:rsid w:val="00BF0056"/>
    <w:rsid w:val="00BF05F5"/>
    <w:rsid w:val="00BF1278"/>
    <w:rsid w:val="00BF1A91"/>
    <w:rsid w:val="00BF1AAC"/>
    <w:rsid w:val="00BF21A1"/>
    <w:rsid w:val="00BF30C3"/>
    <w:rsid w:val="00BF3A24"/>
    <w:rsid w:val="00BF4385"/>
    <w:rsid w:val="00BF4CD1"/>
    <w:rsid w:val="00BF5EFC"/>
    <w:rsid w:val="00BF678B"/>
    <w:rsid w:val="00BF6B2A"/>
    <w:rsid w:val="00BF7A05"/>
    <w:rsid w:val="00BF7E47"/>
    <w:rsid w:val="00BF7F41"/>
    <w:rsid w:val="00C006A7"/>
    <w:rsid w:val="00C00C61"/>
    <w:rsid w:val="00C01A60"/>
    <w:rsid w:val="00C01B87"/>
    <w:rsid w:val="00C02B8D"/>
    <w:rsid w:val="00C04465"/>
    <w:rsid w:val="00C04A80"/>
    <w:rsid w:val="00C05070"/>
    <w:rsid w:val="00C05F03"/>
    <w:rsid w:val="00C064FF"/>
    <w:rsid w:val="00C0651C"/>
    <w:rsid w:val="00C06B79"/>
    <w:rsid w:val="00C07EF6"/>
    <w:rsid w:val="00C10792"/>
    <w:rsid w:val="00C1093E"/>
    <w:rsid w:val="00C10C5A"/>
    <w:rsid w:val="00C11B82"/>
    <w:rsid w:val="00C122D6"/>
    <w:rsid w:val="00C12A6E"/>
    <w:rsid w:val="00C13CAF"/>
    <w:rsid w:val="00C140F7"/>
    <w:rsid w:val="00C148FA"/>
    <w:rsid w:val="00C15322"/>
    <w:rsid w:val="00C15DAB"/>
    <w:rsid w:val="00C15E3A"/>
    <w:rsid w:val="00C16B8D"/>
    <w:rsid w:val="00C1734E"/>
    <w:rsid w:val="00C205A6"/>
    <w:rsid w:val="00C2074E"/>
    <w:rsid w:val="00C208A7"/>
    <w:rsid w:val="00C20F44"/>
    <w:rsid w:val="00C21767"/>
    <w:rsid w:val="00C21813"/>
    <w:rsid w:val="00C21D2A"/>
    <w:rsid w:val="00C21E0E"/>
    <w:rsid w:val="00C2221F"/>
    <w:rsid w:val="00C222E9"/>
    <w:rsid w:val="00C2231F"/>
    <w:rsid w:val="00C22F4D"/>
    <w:rsid w:val="00C232A1"/>
    <w:rsid w:val="00C247BB"/>
    <w:rsid w:val="00C24CFB"/>
    <w:rsid w:val="00C24E58"/>
    <w:rsid w:val="00C265BB"/>
    <w:rsid w:val="00C26F4A"/>
    <w:rsid w:val="00C27E6D"/>
    <w:rsid w:val="00C30DF5"/>
    <w:rsid w:val="00C32448"/>
    <w:rsid w:val="00C32CFC"/>
    <w:rsid w:val="00C32E63"/>
    <w:rsid w:val="00C34CBE"/>
    <w:rsid w:val="00C34F9B"/>
    <w:rsid w:val="00C3525F"/>
    <w:rsid w:val="00C3667E"/>
    <w:rsid w:val="00C376F9"/>
    <w:rsid w:val="00C37815"/>
    <w:rsid w:val="00C37EC1"/>
    <w:rsid w:val="00C401A1"/>
    <w:rsid w:val="00C41383"/>
    <w:rsid w:val="00C414D9"/>
    <w:rsid w:val="00C429CD"/>
    <w:rsid w:val="00C42B4D"/>
    <w:rsid w:val="00C42D7B"/>
    <w:rsid w:val="00C43179"/>
    <w:rsid w:val="00C43218"/>
    <w:rsid w:val="00C4352F"/>
    <w:rsid w:val="00C43C46"/>
    <w:rsid w:val="00C445A6"/>
    <w:rsid w:val="00C44A9D"/>
    <w:rsid w:val="00C44E31"/>
    <w:rsid w:val="00C44EFB"/>
    <w:rsid w:val="00C45079"/>
    <w:rsid w:val="00C45D6E"/>
    <w:rsid w:val="00C4661C"/>
    <w:rsid w:val="00C466AB"/>
    <w:rsid w:val="00C4763B"/>
    <w:rsid w:val="00C47721"/>
    <w:rsid w:val="00C503AB"/>
    <w:rsid w:val="00C503FE"/>
    <w:rsid w:val="00C510F3"/>
    <w:rsid w:val="00C51211"/>
    <w:rsid w:val="00C51C5B"/>
    <w:rsid w:val="00C51CDA"/>
    <w:rsid w:val="00C5212F"/>
    <w:rsid w:val="00C526C1"/>
    <w:rsid w:val="00C52727"/>
    <w:rsid w:val="00C52732"/>
    <w:rsid w:val="00C52D37"/>
    <w:rsid w:val="00C530C2"/>
    <w:rsid w:val="00C54462"/>
    <w:rsid w:val="00C554F2"/>
    <w:rsid w:val="00C55938"/>
    <w:rsid w:val="00C55F11"/>
    <w:rsid w:val="00C56061"/>
    <w:rsid w:val="00C60AFB"/>
    <w:rsid w:val="00C60ED3"/>
    <w:rsid w:val="00C61023"/>
    <w:rsid w:val="00C623C6"/>
    <w:rsid w:val="00C62542"/>
    <w:rsid w:val="00C63AD7"/>
    <w:rsid w:val="00C63CD6"/>
    <w:rsid w:val="00C64A49"/>
    <w:rsid w:val="00C65348"/>
    <w:rsid w:val="00C659D3"/>
    <w:rsid w:val="00C65EC5"/>
    <w:rsid w:val="00C66448"/>
    <w:rsid w:val="00C66465"/>
    <w:rsid w:val="00C66EA1"/>
    <w:rsid w:val="00C66FAC"/>
    <w:rsid w:val="00C6746E"/>
    <w:rsid w:val="00C678F1"/>
    <w:rsid w:val="00C70611"/>
    <w:rsid w:val="00C70967"/>
    <w:rsid w:val="00C714A7"/>
    <w:rsid w:val="00C71679"/>
    <w:rsid w:val="00C71946"/>
    <w:rsid w:val="00C71B44"/>
    <w:rsid w:val="00C72F4C"/>
    <w:rsid w:val="00C7384A"/>
    <w:rsid w:val="00C75532"/>
    <w:rsid w:val="00C7563B"/>
    <w:rsid w:val="00C7694A"/>
    <w:rsid w:val="00C77470"/>
    <w:rsid w:val="00C77709"/>
    <w:rsid w:val="00C77A5D"/>
    <w:rsid w:val="00C77EAF"/>
    <w:rsid w:val="00C800BC"/>
    <w:rsid w:val="00C840C6"/>
    <w:rsid w:val="00C84CDB"/>
    <w:rsid w:val="00C856FB"/>
    <w:rsid w:val="00C8721D"/>
    <w:rsid w:val="00C873A2"/>
    <w:rsid w:val="00C87BAB"/>
    <w:rsid w:val="00C90205"/>
    <w:rsid w:val="00C9021F"/>
    <w:rsid w:val="00C905EA"/>
    <w:rsid w:val="00C9072E"/>
    <w:rsid w:val="00C909DF"/>
    <w:rsid w:val="00C90CA4"/>
    <w:rsid w:val="00C90D39"/>
    <w:rsid w:val="00C91190"/>
    <w:rsid w:val="00C91205"/>
    <w:rsid w:val="00C9125E"/>
    <w:rsid w:val="00C927AF"/>
    <w:rsid w:val="00C92D6D"/>
    <w:rsid w:val="00C92F44"/>
    <w:rsid w:val="00C9381B"/>
    <w:rsid w:val="00C945C6"/>
    <w:rsid w:val="00C9766D"/>
    <w:rsid w:val="00C97F09"/>
    <w:rsid w:val="00CA01D4"/>
    <w:rsid w:val="00CA05CA"/>
    <w:rsid w:val="00CA084F"/>
    <w:rsid w:val="00CA0EA8"/>
    <w:rsid w:val="00CA1183"/>
    <w:rsid w:val="00CA24B2"/>
    <w:rsid w:val="00CA357D"/>
    <w:rsid w:val="00CA37D2"/>
    <w:rsid w:val="00CA3CCB"/>
    <w:rsid w:val="00CA3F3B"/>
    <w:rsid w:val="00CA4584"/>
    <w:rsid w:val="00CA4926"/>
    <w:rsid w:val="00CA5D59"/>
    <w:rsid w:val="00CA6212"/>
    <w:rsid w:val="00CA6DEE"/>
    <w:rsid w:val="00CA7289"/>
    <w:rsid w:val="00CA7989"/>
    <w:rsid w:val="00CA7B24"/>
    <w:rsid w:val="00CB05BF"/>
    <w:rsid w:val="00CB13B1"/>
    <w:rsid w:val="00CB13E1"/>
    <w:rsid w:val="00CB14F0"/>
    <w:rsid w:val="00CB16FA"/>
    <w:rsid w:val="00CB3F40"/>
    <w:rsid w:val="00CB42D4"/>
    <w:rsid w:val="00CB490C"/>
    <w:rsid w:val="00CB719E"/>
    <w:rsid w:val="00CC01AF"/>
    <w:rsid w:val="00CC08CE"/>
    <w:rsid w:val="00CC11D7"/>
    <w:rsid w:val="00CC1532"/>
    <w:rsid w:val="00CC203A"/>
    <w:rsid w:val="00CC208E"/>
    <w:rsid w:val="00CC303C"/>
    <w:rsid w:val="00CC33F9"/>
    <w:rsid w:val="00CC3456"/>
    <w:rsid w:val="00CC394F"/>
    <w:rsid w:val="00CC3957"/>
    <w:rsid w:val="00CC3D22"/>
    <w:rsid w:val="00CC4167"/>
    <w:rsid w:val="00CC41A9"/>
    <w:rsid w:val="00CC4B81"/>
    <w:rsid w:val="00CC5674"/>
    <w:rsid w:val="00CC5AD4"/>
    <w:rsid w:val="00CC5C73"/>
    <w:rsid w:val="00CC6C86"/>
    <w:rsid w:val="00CC7DCF"/>
    <w:rsid w:val="00CD149A"/>
    <w:rsid w:val="00CD40F6"/>
    <w:rsid w:val="00CD59DE"/>
    <w:rsid w:val="00CD6749"/>
    <w:rsid w:val="00CE0365"/>
    <w:rsid w:val="00CE07EF"/>
    <w:rsid w:val="00CE0B06"/>
    <w:rsid w:val="00CE0E2D"/>
    <w:rsid w:val="00CE0FB4"/>
    <w:rsid w:val="00CE16FA"/>
    <w:rsid w:val="00CE26C2"/>
    <w:rsid w:val="00CE2B58"/>
    <w:rsid w:val="00CE31CB"/>
    <w:rsid w:val="00CE35D6"/>
    <w:rsid w:val="00CE4A91"/>
    <w:rsid w:val="00CE5EC9"/>
    <w:rsid w:val="00CE5FA9"/>
    <w:rsid w:val="00CE6180"/>
    <w:rsid w:val="00CE6972"/>
    <w:rsid w:val="00CE6EEC"/>
    <w:rsid w:val="00CE739B"/>
    <w:rsid w:val="00CE7E20"/>
    <w:rsid w:val="00CF07DB"/>
    <w:rsid w:val="00CF0BD8"/>
    <w:rsid w:val="00CF0C80"/>
    <w:rsid w:val="00CF0F86"/>
    <w:rsid w:val="00CF138A"/>
    <w:rsid w:val="00CF1D1F"/>
    <w:rsid w:val="00CF1DD9"/>
    <w:rsid w:val="00CF2263"/>
    <w:rsid w:val="00CF2414"/>
    <w:rsid w:val="00CF25EB"/>
    <w:rsid w:val="00CF4690"/>
    <w:rsid w:val="00CF4834"/>
    <w:rsid w:val="00CF562D"/>
    <w:rsid w:val="00CF5F36"/>
    <w:rsid w:val="00CF65E6"/>
    <w:rsid w:val="00CF6EF9"/>
    <w:rsid w:val="00CF70B2"/>
    <w:rsid w:val="00CF724F"/>
    <w:rsid w:val="00D01302"/>
    <w:rsid w:val="00D01F11"/>
    <w:rsid w:val="00D022B4"/>
    <w:rsid w:val="00D025FF"/>
    <w:rsid w:val="00D0283D"/>
    <w:rsid w:val="00D0317F"/>
    <w:rsid w:val="00D0433B"/>
    <w:rsid w:val="00D04B9E"/>
    <w:rsid w:val="00D05315"/>
    <w:rsid w:val="00D066DF"/>
    <w:rsid w:val="00D0682A"/>
    <w:rsid w:val="00D07C8A"/>
    <w:rsid w:val="00D10425"/>
    <w:rsid w:val="00D11632"/>
    <w:rsid w:val="00D11788"/>
    <w:rsid w:val="00D122C8"/>
    <w:rsid w:val="00D12A05"/>
    <w:rsid w:val="00D12CDF"/>
    <w:rsid w:val="00D12D8E"/>
    <w:rsid w:val="00D1306B"/>
    <w:rsid w:val="00D135BD"/>
    <w:rsid w:val="00D149C0"/>
    <w:rsid w:val="00D14DB3"/>
    <w:rsid w:val="00D1639A"/>
    <w:rsid w:val="00D17977"/>
    <w:rsid w:val="00D17AEE"/>
    <w:rsid w:val="00D20234"/>
    <w:rsid w:val="00D20626"/>
    <w:rsid w:val="00D2087A"/>
    <w:rsid w:val="00D215FD"/>
    <w:rsid w:val="00D22341"/>
    <w:rsid w:val="00D228D7"/>
    <w:rsid w:val="00D22D24"/>
    <w:rsid w:val="00D2353C"/>
    <w:rsid w:val="00D23AB2"/>
    <w:rsid w:val="00D24A94"/>
    <w:rsid w:val="00D256BF"/>
    <w:rsid w:val="00D27109"/>
    <w:rsid w:val="00D307D6"/>
    <w:rsid w:val="00D30CDB"/>
    <w:rsid w:val="00D30EDE"/>
    <w:rsid w:val="00D31851"/>
    <w:rsid w:val="00D31FE6"/>
    <w:rsid w:val="00D32A96"/>
    <w:rsid w:val="00D32CB8"/>
    <w:rsid w:val="00D3332D"/>
    <w:rsid w:val="00D336F6"/>
    <w:rsid w:val="00D33D97"/>
    <w:rsid w:val="00D33DD3"/>
    <w:rsid w:val="00D35B75"/>
    <w:rsid w:val="00D35E4A"/>
    <w:rsid w:val="00D376AC"/>
    <w:rsid w:val="00D40DEB"/>
    <w:rsid w:val="00D40E7F"/>
    <w:rsid w:val="00D41276"/>
    <w:rsid w:val="00D41920"/>
    <w:rsid w:val="00D41F38"/>
    <w:rsid w:val="00D4269E"/>
    <w:rsid w:val="00D433E8"/>
    <w:rsid w:val="00D4364E"/>
    <w:rsid w:val="00D43B69"/>
    <w:rsid w:val="00D448B2"/>
    <w:rsid w:val="00D44EC2"/>
    <w:rsid w:val="00D45509"/>
    <w:rsid w:val="00D45958"/>
    <w:rsid w:val="00D45CB7"/>
    <w:rsid w:val="00D4666B"/>
    <w:rsid w:val="00D46B8B"/>
    <w:rsid w:val="00D46F8D"/>
    <w:rsid w:val="00D4713A"/>
    <w:rsid w:val="00D4755C"/>
    <w:rsid w:val="00D4761E"/>
    <w:rsid w:val="00D47B87"/>
    <w:rsid w:val="00D507B9"/>
    <w:rsid w:val="00D50EB9"/>
    <w:rsid w:val="00D515A4"/>
    <w:rsid w:val="00D519F2"/>
    <w:rsid w:val="00D51D6B"/>
    <w:rsid w:val="00D523EB"/>
    <w:rsid w:val="00D5251C"/>
    <w:rsid w:val="00D5380D"/>
    <w:rsid w:val="00D53D07"/>
    <w:rsid w:val="00D54690"/>
    <w:rsid w:val="00D55824"/>
    <w:rsid w:val="00D558C3"/>
    <w:rsid w:val="00D57D08"/>
    <w:rsid w:val="00D604BB"/>
    <w:rsid w:val="00D61714"/>
    <w:rsid w:val="00D62469"/>
    <w:rsid w:val="00D62B31"/>
    <w:rsid w:val="00D62F53"/>
    <w:rsid w:val="00D6317E"/>
    <w:rsid w:val="00D63F95"/>
    <w:rsid w:val="00D64602"/>
    <w:rsid w:val="00D6470C"/>
    <w:rsid w:val="00D64A19"/>
    <w:rsid w:val="00D64BB3"/>
    <w:rsid w:val="00D65052"/>
    <w:rsid w:val="00D65054"/>
    <w:rsid w:val="00D657BF"/>
    <w:rsid w:val="00D659AD"/>
    <w:rsid w:val="00D66259"/>
    <w:rsid w:val="00D665A0"/>
    <w:rsid w:val="00D666D1"/>
    <w:rsid w:val="00D66739"/>
    <w:rsid w:val="00D702FC"/>
    <w:rsid w:val="00D70914"/>
    <w:rsid w:val="00D71A96"/>
    <w:rsid w:val="00D7201F"/>
    <w:rsid w:val="00D7210F"/>
    <w:rsid w:val="00D7233C"/>
    <w:rsid w:val="00D7239F"/>
    <w:rsid w:val="00D725AE"/>
    <w:rsid w:val="00D72699"/>
    <w:rsid w:val="00D72863"/>
    <w:rsid w:val="00D74264"/>
    <w:rsid w:val="00D749E9"/>
    <w:rsid w:val="00D74B71"/>
    <w:rsid w:val="00D763EC"/>
    <w:rsid w:val="00D76615"/>
    <w:rsid w:val="00D76C79"/>
    <w:rsid w:val="00D76F47"/>
    <w:rsid w:val="00D7720F"/>
    <w:rsid w:val="00D77B46"/>
    <w:rsid w:val="00D8125A"/>
    <w:rsid w:val="00D81D6F"/>
    <w:rsid w:val="00D82696"/>
    <w:rsid w:val="00D826B5"/>
    <w:rsid w:val="00D8360E"/>
    <w:rsid w:val="00D84B13"/>
    <w:rsid w:val="00D858F6"/>
    <w:rsid w:val="00D85D73"/>
    <w:rsid w:val="00D86155"/>
    <w:rsid w:val="00D86562"/>
    <w:rsid w:val="00D8674A"/>
    <w:rsid w:val="00D86CDF"/>
    <w:rsid w:val="00D87497"/>
    <w:rsid w:val="00D90B9C"/>
    <w:rsid w:val="00D90C7F"/>
    <w:rsid w:val="00D90C91"/>
    <w:rsid w:val="00D90D1F"/>
    <w:rsid w:val="00D93601"/>
    <w:rsid w:val="00D93A38"/>
    <w:rsid w:val="00D93C04"/>
    <w:rsid w:val="00D93D5A"/>
    <w:rsid w:val="00D9420A"/>
    <w:rsid w:val="00D94515"/>
    <w:rsid w:val="00D94CA7"/>
    <w:rsid w:val="00D95262"/>
    <w:rsid w:val="00D967FA"/>
    <w:rsid w:val="00D96DEA"/>
    <w:rsid w:val="00D971B8"/>
    <w:rsid w:val="00D9738E"/>
    <w:rsid w:val="00D978A4"/>
    <w:rsid w:val="00D97FD6"/>
    <w:rsid w:val="00DA0049"/>
    <w:rsid w:val="00DA040B"/>
    <w:rsid w:val="00DA07AA"/>
    <w:rsid w:val="00DA107F"/>
    <w:rsid w:val="00DA1C0D"/>
    <w:rsid w:val="00DA1C24"/>
    <w:rsid w:val="00DA32F4"/>
    <w:rsid w:val="00DA4302"/>
    <w:rsid w:val="00DA43AF"/>
    <w:rsid w:val="00DA4927"/>
    <w:rsid w:val="00DA49F0"/>
    <w:rsid w:val="00DA4F4F"/>
    <w:rsid w:val="00DA5946"/>
    <w:rsid w:val="00DA5A9A"/>
    <w:rsid w:val="00DA5CDE"/>
    <w:rsid w:val="00DA6774"/>
    <w:rsid w:val="00DB0AA7"/>
    <w:rsid w:val="00DB0EAB"/>
    <w:rsid w:val="00DB0FE7"/>
    <w:rsid w:val="00DB1308"/>
    <w:rsid w:val="00DB2EB6"/>
    <w:rsid w:val="00DB2EC8"/>
    <w:rsid w:val="00DB3826"/>
    <w:rsid w:val="00DB44B1"/>
    <w:rsid w:val="00DB52AC"/>
    <w:rsid w:val="00DB53CC"/>
    <w:rsid w:val="00DB5BE9"/>
    <w:rsid w:val="00DB5E21"/>
    <w:rsid w:val="00DB6495"/>
    <w:rsid w:val="00DB689F"/>
    <w:rsid w:val="00DB7CD7"/>
    <w:rsid w:val="00DB7F4E"/>
    <w:rsid w:val="00DC02E8"/>
    <w:rsid w:val="00DC03C6"/>
    <w:rsid w:val="00DC1062"/>
    <w:rsid w:val="00DC18BB"/>
    <w:rsid w:val="00DC1B44"/>
    <w:rsid w:val="00DC1BDB"/>
    <w:rsid w:val="00DC1DF5"/>
    <w:rsid w:val="00DC1FA1"/>
    <w:rsid w:val="00DC2AF9"/>
    <w:rsid w:val="00DC2DDC"/>
    <w:rsid w:val="00DC3C05"/>
    <w:rsid w:val="00DC3F88"/>
    <w:rsid w:val="00DC402F"/>
    <w:rsid w:val="00DC42C6"/>
    <w:rsid w:val="00DC484B"/>
    <w:rsid w:val="00DC49F8"/>
    <w:rsid w:val="00DC4C4D"/>
    <w:rsid w:val="00DC5183"/>
    <w:rsid w:val="00DC625A"/>
    <w:rsid w:val="00DC6870"/>
    <w:rsid w:val="00DC70A7"/>
    <w:rsid w:val="00DC71E0"/>
    <w:rsid w:val="00DC78B9"/>
    <w:rsid w:val="00DD0071"/>
    <w:rsid w:val="00DD07EE"/>
    <w:rsid w:val="00DD0A69"/>
    <w:rsid w:val="00DD0B41"/>
    <w:rsid w:val="00DD0C49"/>
    <w:rsid w:val="00DD1258"/>
    <w:rsid w:val="00DD2C54"/>
    <w:rsid w:val="00DD2CD8"/>
    <w:rsid w:val="00DD3522"/>
    <w:rsid w:val="00DD38AA"/>
    <w:rsid w:val="00DD3D07"/>
    <w:rsid w:val="00DD4A09"/>
    <w:rsid w:val="00DD5A36"/>
    <w:rsid w:val="00DD6376"/>
    <w:rsid w:val="00DD69F4"/>
    <w:rsid w:val="00DD6C38"/>
    <w:rsid w:val="00DD7AAA"/>
    <w:rsid w:val="00DD7E5E"/>
    <w:rsid w:val="00DE038F"/>
    <w:rsid w:val="00DE05E1"/>
    <w:rsid w:val="00DE195A"/>
    <w:rsid w:val="00DE2AF9"/>
    <w:rsid w:val="00DE3329"/>
    <w:rsid w:val="00DE410D"/>
    <w:rsid w:val="00DE646C"/>
    <w:rsid w:val="00DE6650"/>
    <w:rsid w:val="00DE66FC"/>
    <w:rsid w:val="00DE7080"/>
    <w:rsid w:val="00DE7724"/>
    <w:rsid w:val="00DF0076"/>
    <w:rsid w:val="00DF011B"/>
    <w:rsid w:val="00DF0286"/>
    <w:rsid w:val="00DF0494"/>
    <w:rsid w:val="00DF0693"/>
    <w:rsid w:val="00DF1A8F"/>
    <w:rsid w:val="00DF224F"/>
    <w:rsid w:val="00DF24F4"/>
    <w:rsid w:val="00DF2787"/>
    <w:rsid w:val="00DF2F3E"/>
    <w:rsid w:val="00DF32F9"/>
    <w:rsid w:val="00DF3D99"/>
    <w:rsid w:val="00DF48EE"/>
    <w:rsid w:val="00DF4BBC"/>
    <w:rsid w:val="00DF4E1A"/>
    <w:rsid w:val="00DF4E63"/>
    <w:rsid w:val="00DF541F"/>
    <w:rsid w:val="00E00173"/>
    <w:rsid w:val="00E006E5"/>
    <w:rsid w:val="00E01323"/>
    <w:rsid w:val="00E01C34"/>
    <w:rsid w:val="00E02379"/>
    <w:rsid w:val="00E02CA5"/>
    <w:rsid w:val="00E03043"/>
    <w:rsid w:val="00E04A34"/>
    <w:rsid w:val="00E04FC9"/>
    <w:rsid w:val="00E051D1"/>
    <w:rsid w:val="00E0536A"/>
    <w:rsid w:val="00E055C0"/>
    <w:rsid w:val="00E05FE0"/>
    <w:rsid w:val="00E064DA"/>
    <w:rsid w:val="00E06E02"/>
    <w:rsid w:val="00E071C1"/>
    <w:rsid w:val="00E074BB"/>
    <w:rsid w:val="00E07925"/>
    <w:rsid w:val="00E07B21"/>
    <w:rsid w:val="00E07F5C"/>
    <w:rsid w:val="00E07FA6"/>
    <w:rsid w:val="00E10104"/>
    <w:rsid w:val="00E11766"/>
    <w:rsid w:val="00E126AF"/>
    <w:rsid w:val="00E1310D"/>
    <w:rsid w:val="00E13178"/>
    <w:rsid w:val="00E1394E"/>
    <w:rsid w:val="00E14049"/>
    <w:rsid w:val="00E14C64"/>
    <w:rsid w:val="00E151BF"/>
    <w:rsid w:val="00E15F03"/>
    <w:rsid w:val="00E16004"/>
    <w:rsid w:val="00E160F8"/>
    <w:rsid w:val="00E16591"/>
    <w:rsid w:val="00E170AA"/>
    <w:rsid w:val="00E179D7"/>
    <w:rsid w:val="00E2038E"/>
    <w:rsid w:val="00E20568"/>
    <w:rsid w:val="00E2225B"/>
    <w:rsid w:val="00E22EE0"/>
    <w:rsid w:val="00E2378F"/>
    <w:rsid w:val="00E23BDA"/>
    <w:rsid w:val="00E2427C"/>
    <w:rsid w:val="00E2484E"/>
    <w:rsid w:val="00E257DF"/>
    <w:rsid w:val="00E26D40"/>
    <w:rsid w:val="00E26E25"/>
    <w:rsid w:val="00E27968"/>
    <w:rsid w:val="00E27AED"/>
    <w:rsid w:val="00E30406"/>
    <w:rsid w:val="00E30FE7"/>
    <w:rsid w:val="00E33501"/>
    <w:rsid w:val="00E33EA8"/>
    <w:rsid w:val="00E34DAE"/>
    <w:rsid w:val="00E34EFE"/>
    <w:rsid w:val="00E3571A"/>
    <w:rsid w:val="00E35D1A"/>
    <w:rsid w:val="00E36AE2"/>
    <w:rsid w:val="00E36B2D"/>
    <w:rsid w:val="00E36F2E"/>
    <w:rsid w:val="00E37274"/>
    <w:rsid w:val="00E377EB"/>
    <w:rsid w:val="00E403FD"/>
    <w:rsid w:val="00E407CA"/>
    <w:rsid w:val="00E40AD7"/>
    <w:rsid w:val="00E416BF"/>
    <w:rsid w:val="00E42583"/>
    <w:rsid w:val="00E42988"/>
    <w:rsid w:val="00E42B50"/>
    <w:rsid w:val="00E43A12"/>
    <w:rsid w:val="00E43EE0"/>
    <w:rsid w:val="00E43F3F"/>
    <w:rsid w:val="00E450D4"/>
    <w:rsid w:val="00E45483"/>
    <w:rsid w:val="00E45694"/>
    <w:rsid w:val="00E45EB9"/>
    <w:rsid w:val="00E4721B"/>
    <w:rsid w:val="00E475AF"/>
    <w:rsid w:val="00E47C1A"/>
    <w:rsid w:val="00E47FB7"/>
    <w:rsid w:val="00E50346"/>
    <w:rsid w:val="00E5073B"/>
    <w:rsid w:val="00E50EC0"/>
    <w:rsid w:val="00E51299"/>
    <w:rsid w:val="00E517D5"/>
    <w:rsid w:val="00E51F82"/>
    <w:rsid w:val="00E527E0"/>
    <w:rsid w:val="00E52C9E"/>
    <w:rsid w:val="00E535F4"/>
    <w:rsid w:val="00E53D8F"/>
    <w:rsid w:val="00E5405A"/>
    <w:rsid w:val="00E5418E"/>
    <w:rsid w:val="00E54943"/>
    <w:rsid w:val="00E54E19"/>
    <w:rsid w:val="00E55037"/>
    <w:rsid w:val="00E55AC9"/>
    <w:rsid w:val="00E5673E"/>
    <w:rsid w:val="00E56E0D"/>
    <w:rsid w:val="00E609A7"/>
    <w:rsid w:val="00E60A59"/>
    <w:rsid w:val="00E613B8"/>
    <w:rsid w:val="00E61A78"/>
    <w:rsid w:val="00E61E3E"/>
    <w:rsid w:val="00E62136"/>
    <w:rsid w:val="00E66098"/>
    <w:rsid w:val="00E66729"/>
    <w:rsid w:val="00E677F0"/>
    <w:rsid w:val="00E67C79"/>
    <w:rsid w:val="00E702C8"/>
    <w:rsid w:val="00E70BC9"/>
    <w:rsid w:val="00E71121"/>
    <w:rsid w:val="00E7169D"/>
    <w:rsid w:val="00E72437"/>
    <w:rsid w:val="00E7311A"/>
    <w:rsid w:val="00E75237"/>
    <w:rsid w:val="00E752AF"/>
    <w:rsid w:val="00E75FB5"/>
    <w:rsid w:val="00E764E5"/>
    <w:rsid w:val="00E76673"/>
    <w:rsid w:val="00E76A74"/>
    <w:rsid w:val="00E76BB3"/>
    <w:rsid w:val="00E810F0"/>
    <w:rsid w:val="00E81114"/>
    <w:rsid w:val="00E811D9"/>
    <w:rsid w:val="00E8152C"/>
    <w:rsid w:val="00E834B6"/>
    <w:rsid w:val="00E84016"/>
    <w:rsid w:val="00E867B9"/>
    <w:rsid w:val="00E86EED"/>
    <w:rsid w:val="00E8781D"/>
    <w:rsid w:val="00E90B1E"/>
    <w:rsid w:val="00E9124F"/>
    <w:rsid w:val="00E918EA"/>
    <w:rsid w:val="00E91EED"/>
    <w:rsid w:val="00E93E7C"/>
    <w:rsid w:val="00E943FE"/>
    <w:rsid w:val="00E9448B"/>
    <w:rsid w:val="00E94607"/>
    <w:rsid w:val="00E9468C"/>
    <w:rsid w:val="00E94B54"/>
    <w:rsid w:val="00E953FF"/>
    <w:rsid w:val="00E96869"/>
    <w:rsid w:val="00E96BD4"/>
    <w:rsid w:val="00E97142"/>
    <w:rsid w:val="00EA0259"/>
    <w:rsid w:val="00EA14AE"/>
    <w:rsid w:val="00EA156D"/>
    <w:rsid w:val="00EA1A16"/>
    <w:rsid w:val="00EA1C73"/>
    <w:rsid w:val="00EA21C7"/>
    <w:rsid w:val="00EA23D0"/>
    <w:rsid w:val="00EA274C"/>
    <w:rsid w:val="00EA2CB5"/>
    <w:rsid w:val="00EA2CEE"/>
    <w:rsid w:val="00EA3ACC"/>
    <w:rsid w:val="00EA3B09"/>
    <w:rsid w:val="00EA3E06"/>
    <w:rsid w:val="00EA45A0"/>
    <w:rsid w:val="00EA4CC5"/>
    <w:rsid w:val="00EA5D89"/>
    <w:rsid w:val="00EA695E"/>
    <w:rsid w:val="00EA6C73"/>
    <w:rsid w:val="00EA6FAE"/>
    <w:rsid w:val="00EB083E"/>
    <w:rsid w:val="00EB0E79"/>
    <w:rsid w:val="00EB0FA7"/>
    <w:rsid w:val="00EB14AD"/>
    <w:rsid w:val="00EB2637"/>
    <w:rsid w:val="00EB26C5"/>
    <w:rsid w:val="00EB30E8"/>
    <w:rsid w:val="00EB3B0E"/>
    <w:rsid w:val="00EB4DE5"/>
    <w:rsid w:val="00EB59B4"/>
    <w:rsid w:val="00EB5C72"/>
    <w:rsid w:val="00EB5D44"/>
    <w:rsid w:val="00EB7003"/>
    <w:rsid w:val="00EB710F"/>
    <w:rsid w:val="00EB730E"/>
    <w:rsid w:val="00EC051B"/>
    <w:rsid w:val="00EC18A0"/>
    <w:rsid w:val="00EC18D6"/>
    <w:rsid w:val="00EC2215"/>
    <w:rsid w:val="00EC27A3"/>
    <w:rsid w:val="00EC3243"/>
    <w:rsid w:val="00EC364C"/>
    <w:rsid w:val="00EC385F"/>
    <w:rsid w:val="00EC3D7E"/>
    <w:rsid w:val="00EC44BC"/>
    <w:rsid w:val="00EC4C01"/>
    <w:rsid w:val="00EC50BB"/>
    <w:rsid w:val="00EC73C7"/>
    <w:rsid w:val="00EC7464"/>
    <w:rsid w:val="00ED0CCF"/>
    <w:rsid w:val="00ED1922"/>
    <w:rsid w:val="00ED1927"/>
    <w:rsid w:val="00ED199B"/>
    <w:rsid w:val="00ED33F4"/>
    <w:rsid w:val="00ED3787"/>
    <w:rsid w:val="00ED3BC6"/>
    <w:rsid w:val="00ED5A90"/>
    <w:rsid w:val="00ED5C10"/>
    <w:rsid w:val="00ED6192"/>
    <w:rsid w:val="00ED685E"/>
    <w:rsid w:val="00ED71D9"/>
    <w:rsid w:val="00EE0D17"/>
    <w:rsid w:val="00EE0E65"/>
    <w:rsid w:val="00EE1B1C"/>
    <w:rsid w:val="00EE20F4"/>
    <w:rsid w:val="00EE2207"/>
    <w:rsid w:val="00EE2F1A"/>
    <w:rsid w:val="00EE35AB"/>
    <w:rsid w:val="00EE35CA"/>
    <w:rsid w:val="00EE3AA3"/>
    <w:rsid w:val="00EE46B1"/>
    <w:rsid w:val="00EE480A"/>
    <w:rsid w:val="00EE6B35"/>
    <w:rsid w:val="00EF03F0"/>
    <w:rsid w:val="00EF1F0A"/>
    <w:rsid w:val="00EF37FD"/>
    <w:rsid w:val="00EF40FC"/>
    <w:rsid w:val="00EF48B4"/>
    <w:rsid w:val="00EF5F42"/>
    <w:rsid w:val="00EF603D"/>
    <w:rsid w:val="00EF652B"/>
    <w:rsid w:val="00EF68BA"/>
    <w:rsid w:val="00EF6C1D"/>
    <w:rsid w:val="00EF7552"/>
    <w:rsid w:val="00EF7576"/>
    <w:rsid w:val="00F00EDE"/>
    <w:rsid w:val="00F0125C"/>
    <w:rsid w:val="00F01999"/>
    <w:rsid w:val="00F0262D"/>
    <w:rsid w:val="00F027F4"/>
    <w:rsid w:val="00F0356A"/>
    <w:rsid w:val="00F04794"/>
    <w:rsid w:val="00F04AEE"/>
    <w:rsid w:val="00F04D55"/>
    <w:rsid w:val="00F065BD"/>
    <w:rsid w:val="00F0728C"/>
    <w:rsid w:val="00F07BAB"/>
    <w:rsid w:val="00F07E9C"/>
    <w:rsid w:val="00F10B9F"/>
    <w:rsid w:val="00F118D6"/>
    <w:rsid w:val="00F11985"/>
    <w:rsid w:val="00F13BDD"/>
    <w:rsid w:val="00F14D60"/>
    <w:rsid w:val="00F16517"/>
    <w:rsid w:val="00F167E4"/>
    <w:rsid w:val="00F169A8"/>
    <w:rsid w:val="00F173EA"/>
    <w:rsid w:val="00F17BF5"/>
    <w:rsid w:val="00F211A2"/>
    <w:rsid w:val="00F212B7"/>
    <w:rsid w:val="00F2188E"/>
    <w:rsid w:val="00F21890"/>
    <w:rsid w:val="00F227C7"/>
    <w:rsid w:val="00F2285C"/>
    <w:rsid w:val="00F22B10"/>
    <w:rsid w:val="00F238FA"/>
    <w:rsid w:val="00F23BF9"/>
    <w:rsid w:val="00F240FD"/>
    <w:rsid w:val="00F249A3"/>
    <w:rsid w:val="00F24D96"/>
    <w:rsid w:val="00F2504D"/>
    <w:rsid w:val="00F25835"/>
    <w:rsid w:val="00F26AFD"/>
    <w:rsid w:val="00F27707"/>
    <w:rsid w:val="00F27724"/>
    <w:rsid w:val="00F27BC2"/>
    <w:rsid w:val="00F27D91"/>
    <w:rsid w:val="00F300C0"/>
    <w:rsid w:val="00F31495"/>
    <w:rsid w:val="00F32C58"/>
    <w:rsid w:val="00F33AAC"/>
    <w:rsid w:val="00F3499D"/>
    <w:rsid w:val="00F34CF9"/>
    <w:rsid w:val="00F3529C"/>
    <w:rsid w:val="00F35532"/>
    <w:rsid w:val="00F35748"/>
    <w:rsid w:val="00F35F47"/>
    <w:rsid w:val="00F362CA"/>
    <w:rsid w:val="00F37188"/>
    <w:rsid w:val="00F377F9"/>
    <w:rsid w:val="00F37D49"/>
    <w:rsid w:val="00F40A47"/>
    <w:rsid w:val="00F419B3"/>
    <w:rsid w:val="00F419F6"/>
    <w:rsid w:val="00F4293C"/>
    <w:rsid w:val="00F430CA"/>
    <w:rsid w:val="00F433F4"/>
    <w:rsid w:val="00F43FB4"/>
    <w:rsid w:val="00F446EF"/>
    <w:rsid w:val="00F4492F"/>
    <w:rsid w:val="00F44BC7"/>
    <w:rsid w:val="00F44DD2"/>
    <w:rsid w:val="00F460E6"/>
    <w:rsid w:val="00F46598"/>
    <w:rsid w:val="00F46ED1"/>
    <w:rsid w:val="00F475BC"/>
    <w:rsid w:val="00F479CB"/>
    <w:rsid w:val="00F5073B"/>
    <w:rsid w:val="00F50D75"/>
    <w:rsid w:val="00F5293A"/>
    <w:rsid w:val="00F52A74"/>
    <w:rsid w:val="00F52AA7"/>
    <w:rsid w:val="00F52C5D"/>
    <w:rsid w:val="00F554DF"/>
    <w:rsid w:val="00F55726"/>
    <w:rsid w:val="00F60324"/>
    <w:rsid w:val="00F60468"/>
    <w:rsid w:val="00F61214"/>
    <w:rsid w:val="00F6130E"/>
    <w:rsid w:val="00F614E5"/>
    <w:rsid w:val="00F619F0"/>
    <w:rsid w:val="00F61BF6"/>
    <w:rsid w:val="00F61C98"/>
    <w:rsid w:val="00F629E8"/>
    <w:rsid w:val="00F636A9"/>
    <w:rsid w:val="00F6430D"/>
    <w:rsid w:val="00F64B07"/>
    <w:rsid w:val="00F64F7C"/>
    <w:rsid w:val="00F65E4A"/>
    <w:rsid w:val="00F6601E"/>
    <w:rsid w:val="00F66105"/>
    <w:rsid w:val="00F66EB9"/>
    <w:rsid w:val="00F678B6"/>
    <w:rsid w:val="00F67FFB"/>
    <w:rsid w:val="00F70083"/>
    <w:rsid w:val="00F7032C"/>
    <w:rsid w:val="00F7035E"/>
    <w:rsid w:val="00F704C8"/>
    <w:rsid w:val="00F70C2D"/>
    <w:rsid w:val="00F70E8C"/>
    <w:rsid w:val="00F7130A"/>
    <w:rsid w:val="00F715B8"/>
    <w:rsid w:val="00F71839"/>
    <w:rsid w:val="00F72EAC"/>
    <w:rsid w:val="00F7313B"/>
    <w:rsid w:val="00F73218"/>
    <w:rsid w:val="00F73557"/>
    <w:rsid w:val="00F7402B"/>
    <w:rsid w:val="00F74293"/>
    <w:rsid w:val="00F748C1"/>
    <w:rsid w:val="00F7683A"/>
    <w:rsid w:val="00F76CE8"/>
    <w:rsid w:val="00F77585"/>
    <w:rsid w:val="00F778B6"/>
    <w:rsid w:val="00F77EC8"/>
    <w:rsid w:val="00F80663"/>
    <w:rsid w:val="00F8074C"/>
    <w:rsid w:val="00F80C6E"/>
    <w:rsid w:val="00F80F3D"/>
    <w:rsid w:val="00F81B4A"/>
    <w:rsid w:val="00F81EA5"/>
    <w:rsid w:val="00F823FA"/>
    <w:rsid w:val="00F824F5"/>
    <w:rsid w:val="00F82F1D"/>
    <w:rsid w:val="00F83B44"/>
    <w:rsid w:val="00F83D39"/>
    <w:rsid w:val="00F83F2E"/>
    <w:rsid w:val="00F8406B"/>
    <w:rsid w:val="00F8495C"/>
    <w:rsid w:val="00F863F9"/>
    <w:rsid w:val="00F8652F"/>
    <w:rsid w:val="00F86BE1"/>
    <w:rsid w:val="00F87D24"/>
    <w:rsid w:val="00F901EC"/>
    <w:rsid w:val="00F90BF0"/>
    <w:rsid w:val="00F90F2B"/>
    <w:rsid w:val="00F919D7"/>
    <w:rsid w:val="00F922A2"/>
    <w:rsid w:val="00F92A1B"/>
    <w:rsid w:val="00F93A7B"/>
    <w:rsid w:val="00F93B0E"/>
    <w:rsid w:val="00F93C67"/>
    <w:rsid w:val="00F94D44"/>
    <w:rsid w:val="00F94D72"/>
    <w:rsid w:val="00F950A0"/>
    <w:rsid w:val="00F95A7C"/>
    <w:rsid w:val="00F966BC"/>
    <w:rsid w:val="00F9678A"/>
    <w:rsid w:val="00F96B27"/>
    <w:rsid w:val="00F970E3"/>
    <w:rsid w:val="00F971C6"/>
    <w:rsid w:val="00FA26C5"/>
    <w:rsid w:val="00FA2A47"/>
    <w:rsid w:val="00FA3E87"/>
    <w:rsid w:val="00FA3F60"/>
    <w:rsid w:val="00FA415B"/>
    <w:rsid w:val="00FA4230"/>
    <w:rsid w:val="00FA487D"/>
    <w:rsid w:val="00FA5C1E"/>
    <w:rsid w:val="00FA6642"/>
    <w:rsid w:val="00FA66AF"/>
    <w:rsid w:val="00FA74EB"/>
    <w:rsid w:val="00FA7984"/>
    <w:rsid w:val="00FA7D74"/>
    <w:rsid w:val="00FB00C8"/>
    <w:rsid w:val="00FB0402"/>
    <w:rsid w:val="00FB0478"/>
    <w:rsid w:val="00FB0D40"/>
    <w:rsid w:val="00FB0ED3"/>
    <w:rsid w:val="00FB2595"/>
    <w:rsid w:val="00FB36A9"/>
    <w:rsid w:val="00FB3A90"/>
    <w:rsid w:val="00FB4608"/>
    <w:rsid w:val="00FB4913"/>
    <w:rsid w:val="00FB49ED"/>
    <w:rsid w:val="00FB5C41"/>
    <w:rsid w:val="00FB5E9C"/>
    <w:rsid w:val="00FB5F39"/>
    <w:rsid w:val="00FB6002"/>
    <w:rsid w:val="00FB64A5"/>
    <w:rsid w:val="00FB6995"/>
    <w:rsid w:val="00FB6AEC"/>
    <w:rsid w:val="00FB6B9E"/>
    <w:rsid w:val="00FB6FF7"/>
    <w:rsid w:val="00FB72A6"/>
    <w:rsid w:val="00FB7C93"/>
    <w:rsid w:val="00FC0712"/>
    <w:rsid w:val="00FC1E62"/>
    <w:rsid w:val="00FC1EF2"/>
    <w:rsid w:val="00FC33F3"/>
    <w:rsid w:val="00FC49E9"/>
    <w:rsid w:val="00FC51E4"/>
    <w:rsid w:val="00FC5357"/>
    <w:rsid w:val="00FC5B8C"/>
    <w:rsid w:val="00FC6107"/>
    <w:rsid w:val="00FC61A9"/>
    <w:rsid w:val="00FC6C89"/>
    <w:rsid w:val="00FC7237"/>
    <w:rsid w:val="00FC7A2E"/>
    <w:rsid w:val="00FC7C88"/>
    <w:rsid w:val="00FD00E1"/>
    <w:rsid w:val="00FD0A36"/>
    <w:rsid w:val="00FD0CEC"/>
    <w:rsid w:val="00FD10BE"/>
    <w:rsid w:val="00FD2A27"/>
    <w:rsid w:val="00FD2C92"/>
    <w:rsid w:val="00FD2DE2"/>
    <w:rsid w:val="00FD3192"/>
    <w:rsid w:val="00FD3F26"/>
    <w:rsid w:val="00FD45B2"/>
    <w:rsid w:val="00FD46AA"/>
    <w:rsid w:val="00FD4F0C"/>
    <w:rsid w:val="00FD5491"/>
    <w:rsid w:val="00FD5F23"/>
    <w:rsid w:val="00FD5F68"/>
    <w:rsid w:val="00FD67C6"/>
    <w:rsid w:val="00FD7F47"/>
    <w:rsid w:val="00FE0379"/>
    <w:rsid w:val="00FE1051"/>
    <w:rsid w:val="00FE1090"/>
    <w:rsid w:val="00FE1B98"/>
    <w:rsid w:val="00FE2168"/>
    <w:rsid w:val="00FE233F"/>
    <w:rsid w:val="00FE2A13"/>
    <w:rsid w:val="00FE3BE0"/>
    <w:rsid w:val="00FE4BFC"/>
    <w:rsid w:val="00FE4E34"/>
    <w:rsid w:val="00FE613C"/>
    <w:rsid w:val="00FE6341"/>
    <w:rsid w:val="00FE6E5F"/>
    <w:rsid w:val="00FE7052"/>
    <w:rsid w:val="00FF022A"/>
    <w:rsid w:val="00FF08E3"/>
    <w:rsid w:val="00FF11B3"/>
    <w:rsid w:val="00FF165D"/>
    <w:rsid w:val="00FF18CC"/>
    <w:rsid w:val="00FF195C"/>
    <w:rsid w:val="00FF1DB7"/>
    <w:rsid w:val="00FF212A"/>
    <w:rsid w:val="00FF261F"/>
    <w:rsid w:val="00FF273F"/>
    <w:rsid w:val="00FF2AD1"/>
    <w:rsid w:val="00FF2DCA"/>
    <w:rsid w:val="00FF31EE"/>
    <w:rsid w:val="00FF3EFB"/>
    <w:rsid w:val="00FF465E"/>
    <w:rsid w:val="00FF525A"/>
    <w:rsid w:val="00FF5B49"/>
    <w:rsid w:val="00FF6645"/>
    <w:rsid w:val="00FF7220"/>
    <w:rsid w:val="00FF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EF"/>
    <w:pPr>
      <w:widowControl w:val="0"/>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584CEF"/>
    <w:pPr>
      <w:keepNext/>
      <w:spacing w:before="240" w:after="60"/>
    </w:pPr>
    <w:rPr>
      <w:rFonts w:ascii="Arial" w:hAnsi="Arial"/>
      <w:b/>
      <w:kern w:val="28"/>
      <w:sz w:val="28"/>
    </w:rPr>
  </w:style>
  <w:style w:type="paragraph" w:customStyle="1" w:styleId="20">
    <w:name w:val="çàãîëîâîê 2"/>
    <w:basedOn w:val="a"/>
    <w:next w:val="a"/>
    <w:rsid w:val="00584CEF"/>
    <w:pPr>
      <w:keepNext/>
      <w:spacing w:before="240" w:after="60"/>
    </w:pPr>
    <w:rPr>
      <w:rFonts w:ascii="Arial" w:hAnsi="Arial"/>
      <w:b/>
      <w:i/>
      <w:sz w:val="24"/>
    </w:rPr>
  </w:style>
  <w:style w:type="character" w:customStyle="1" w:styleId="a3">
    <w:name w:val="Îñíîâíîé øðèôò"/>
    <w:rsid w:val="00584CEF"/>
  </w:style>
  <w:style w:type="paragraph" w:customStyle="1" w:styleId="11">
    <w:name w:val="Текст1"/>
    <w:basedOn w:val="a"/>
    <w:rsid w:val="00584CEF"/>
    <w:rPr>
      <w:rFonts w:ascii="Courier New" w:hAnsi="Courier New"/>
    </w:rPr>
  </w:style>
  <w:style w:type="paragraph" w:styleId="21">
    <w:name w:val="List 2"/>
    <w:basedOn w:val="a"/>
    <w:rsid w:val="00584CEF"/>
    <w:pPr>
      <w:ind w:left="566" w:hanging="283"/>
    </w:pPr>
  </w:style>
  <w:style w:type="paragraph" w:styleId="30">
    <w:name w:val="List 3"/>
    <w:basedOn w:val="a"/>
    <w:rsid w:val="00584CEF"/>
    <w:pPr>
      <w:ind w:left="849" w:hanging="283"/>
    </w:pPr>
  </w:style>
  <w:style w:type="paragraph" w:styleId="40">
    <w:name w:val="List 4"/>
    <w:basedOn w:val="a"/>
    <w:rsid w:val="00584CEF"/>
    <w:pPr>
      <w:ind w:left="1132" w:hanging="283"/>
    </w:pPr>
  </w:style>
  <w:style w:type="paragraph" w:styleId="50">
    <w:name w:val="List 5"/>
    <w:basedOn w:val="a"/>
    <w:rsid w:val="00584CEF"/>
    <w:pPr>
      <w:ind w:left="1415" w:hanging="283"/>
    </w:pPr>
  </w:style>
  <w:style w:type="paragraph" w:styleId="22">
    <w:name w:val="List Bullet 2"/>
    <w:basedOn w:val="a"/>
    <w:rsid w:val="00584CEF"/>
    <w:pPr>
      <w:tabs>
        <w:tab w:val="left" w:pos="643"/>
      </w:tabs>
      <w:ind w:left="643" w:hanging="360"/>
    </w:pPr>
  </w:style>
  <w:style w:type="paragraph" w:styleId="31">
    <w:name w:val="List Bullet 3"/>
    <w:basedOn w:val="a"/>
    <w:rsid w:val="00584CEF"/>
    <w:pPr>
      <w:tabs>
        <w:tab w:val="left" w:pos="926"/>
      </w:tabs>
      <w:ind w:left="926" w:hanging="360"/>
    </w:pPr>
  </w:style>
  <w:style w:type="paragraph" w:styleId="41">
    <w:name w:val="List Bullet 4"/>
    <w:basedOn w:val="a"/>
    <w:rsid w:val="00584CEF"/>
    <w:pPr>
      <w:tabs>
        <w:tab w:val="left" w:pos="1209"/>
      </w:tabs>
      <w:ind w:left="1209" w:hanging="360"/>
    </w:pPr>
  </w:style>
  <w:style w:type="paragraph" w:styleId="51">
    <w:name w:val="List Bullet 5"/>
    <w:basedOn w:val="a"/>
    <w:rsid w:val="00584CEF"/>
    <w:pPr>
      <w:tabs>
        <w:tab w:val="left" w:pos="1492"/>
      </w:tabs>
      <w:ind w:left="1492" w:hanging="360"/>
    </w:pPr>
  </w:style>
  <w:style w:type="paragraph" w:styleId="23">
    <w:name w:val="List Continue 2"/>
    <w:basedOn w:val="a"/>
    <w:rsid w:val="00584CEF"/>
    <w:pPr>
      <w:spacing w:after="120"/>
      <w:ind w:left="566"/>
    </w:pPr>
  </w:style>
  <w:style w:type="paragraph" w:styleId="32">
    <w:name w:val="List Continue 3"/>
    <w:basedOn w:val="a"/>
    <w:rsid w:val="00584CEF"/>
    <w:pPr>
      <w:spacing w:after="120"/>
      <w:ind w:left="849"/>
    </w:pPr>
  </w:style>
  <w:style w:type="paragraph" w:customStyle="1" w:styleId="a4">
    <w:name w:val="Ïðî"/>
    <w:basedOn w:val="a"/>
    <w:rsid w:val="00584CEF"/>
    <w:pPr>
      <w:spacing w:after="120"/>
      <w:ind w:left="1132"/>
    </w:pPr>
  </w:style>
  <w:style w:type="paragraph" w:styleId="a5">
    <w:name w:val="Body Text"/>
    <w:basedOn w:val="a"/>
    <w:rsid w:val="00584CEF"/>
    <w:pPr>
      <w:spacing w:after="120"/>
    </w:pPr>
  </w:style>
  <w:style w:type="paragraph" w:customStyle="1" w:styleId="210">
    <w:name w:val="Основной текст 21"/>
    <w:basedOn w:val="a"/>
    <w:rsid w:val="00584CEF"/>
    <w:pPr>
      <w:spacing w:after="120"/>
      <w:ind w:left="283"/>
    </w:pPr>
  </w:style>
  <w:style w:type="paragraph" w:customStyle="1" w:styleId="xf2">
    <w:name w:val="Îáû÷íûé òåêñò ñ îòñxf2óïîì"/>
    <w:basedOn w:val="a"/>
    <w:rsid w:val="00584CEF"/>
    <w:pPr>
      <w:ind w:left="720"/>
    </w:pPr>
  </w:style>
  <w:style w:type="paragraph" w:customStyle="1" w:styleId="211">
    <w:name w:val="Îñíîâíîé òåêñò 21"/>
    <w:basedOn w:val="a"/>
    <w:rsid w:val="00584CEF"/>
    <w:pPr>
      <w:ind w:right="567"/>
      <w:jc w:val="both"/>
    </w:pPr>
    <w:rPr>
      <w:sz w:val="28"/>
    </w:rPr>
  </w:style>
  <w:style w:type="paragraph" w:styleId="a6">
    <w:name w:val="header"/>
    <w:basedOn w:val="a"/>
    <w:rsid w:val="00584CEF"/>
    <w:pPr>
      <w:tabs>
        <w:tab w:val="center" w:pos="4153"/>
        <w:tab w:val="right" w:pos="8306"/>
      </w:tabs>
    </w:pPr>
  </w:style>
  <w:style w:type="character" w:customStyle="1" w:styleId="a7">
    <w:name w:val="íîìåð ñòðàíèöû"/>
    <w:basedOn w:val="a3"/>
    <w:rsid w:val="00584CEF"/>
  </w:style>
  <w:style w:type="character" w:customStyle="1" w:styleId="12">
    <w:name w:val="Гиперссылка1"/>
    <w:basedOn w:val="a0"/>
    <w:rsid w:val="00584CEF"/>
    <w:rPr>
      <w:color w:val="0000FF"/>
      <w:u w:val="single"/>
    </w:rPr>
  </w:style>
  <w:style w:type="character" w:customStyle="1" w:styleId="13">
    <w:name w:val="Просмотренная гиперссылка1"/>
    <w:basedOn w:val="a0"/>
    <w:rsid w:val="00584CEF"/>
    <w:rPr>
      <w:color w:val="800080"/>
      <w:u w:val="single"/>
    </w:rPr>
  </w:style>
  <w:style w:type="paragraph" w:styleId="a8">
    <w:name w:val="Body Text Indent"/>
    <w:basedOn w:val="a"/>
    <w:rsid w:val="00584CEF"/>
    <w:pPr>
      <w:spacing w:line="240" w:lineRule="atLeast"/>
      <w:ind w:firstLine="454"/>
      <w:jc w:val="both"/>
    </w:pPr>
    <w:rPr>
      <w:rFonts w:ascii="Arial" w:hAnsi="Arial"/>
      <w:sz w:val="24"/>
    </w:rPr>
  </w:style>
  <w:style w:type="paragraph" w:styleId="24">
    <w:name w:val="Body Text Indent 2"/>
    <w:basedOn w:val="a"/>
    <w:rsid w:val="00584CEF"/>
    <w:pPr>
      <w:spacing w:line="240" w:lineRule="atLeast"/>
      <w:ind w:firstLine="454"/>
    </w:pPr>
    <w:rPr>
      <w:rFonts w:ascii="Arial" w:hAnsi="Arial"/>
      <w:sz w:val="24"/>
    </w:rPr>
  </w:style>
  <w:style w:type="paragraph" w:styleId="33">
    <w:name w:val="Body Text Indent 3"/>
    <w:basedOn w:val="a"/>
    <w:rsid w:val="00584CEF"/>
    <w:pPr>
      <w:spacing w:line="240" w:lineRule="atLeast"/>
      <w:ind w:left="426"/>
    </w:pPr>
    <w:rPr>
      <w:rFonts w:ascii="Arial" w:hAnsi="Arial"/>
      <w:sz w:val="24"/>
    </w:rPr>
  </w:style>
  <w:style w:type="paragraph" w:styleId="a9">
    <w:name w:val="Document Map"/>
    <w:basedOn w:val="a"/>
    <w:semiHidden/>
    <w:rsid w:val="00584CEF"/>
    <w:pPr>
      <w:shd w:val="clear" w:color="auto" w:fill="000080"/>
    </w:pPr>
    <w:rPr>
      <w:rFonts w:ascii="Tahoma" w:hAnsi="Tahoma" w:cs="Tahoma"/>
    </w:rPr>
  </w:style>
  <w:style w:type="paragraph" w:styleId="aa">
    <w:name w:val="Plain Text"/>
    <w:basedOn w:val="a"/>
    <w:link w:val="ab"/>
    <w:rsid w:val="00066BB8"/>
    <w:rPr>
      <w:rFonts w:ascii="Courier New" w:hAnsi="Courier New"/>
    </w:rPr>
  </w:style>
  <w:style w:type="table" w:styleId="ac">
    <w:name w:val="Table Grid"/>
    <w:basedOn w:val="a1"/>
    <w:rsid w:val="0028322F"/>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14652"/>
    <w:pPr>
      <w:tabs>
        <w:tab w:val="center" w:pos="4677"/>
        <w:tab w:val="right" w:pos="9355"/>
      </w:tabs>
    </w:pPr>
  </w:style>
  <w:style w:type="paragraph" w:styleId="af">
    <w:name w:val="No Spacing"/>
    <w:uiPriority w:val="1"/>
    <w:qFormat/>
    <w:rsid w:val="00960503"/>
    <w:pPr>
      <w:widowControl w:val="0"/>
    </w:pPr>
  </w:style>
  <w:style w:type="character" w:styleId="af0">
    <w:name w:val="Hyperlink"/>
    <w:basedOn w:val="a0"/>
    <w:uiPriority w:val="99"/>
    <w:unhideWhenUsed/>
    <w:rsid w:val="004B6B9D"/>
    <w:rPr>
      <w:color w:val="0000FF"/>
      <w:u w:val="single"/>
    </w:rPr>
  </w:style>
  <w:style w:type="character" w:customStyle="1" w:styleId="ab">
    <w:name w:val="Текст Знак"/>
    <w:basedOn w:val="a0"/>
    <w:link w:val="aa"/>
    <w:rsid w:val="009333B7"/>
    <w:rPr>
      <w:rFonts w:ascii="Courier New" w:hAnsi="Courier New"/>
    </w:rPr>
  </w:style>
  <w:style w:type="numbering" w:customStyle="1" w:styleId="1">
    <w:name w:val="Стиль1"/>
    <w:uiPriority w:val="99"/>
    <w:rsid w:val="00D97FD6"/>
    <w:pPr>
      <w:numPr>
        <w:numId w:val="6"/>
      </w:numPr>
    </w:pPr>
  </w:style>
  <w:style w:type="numbering" w:customStyle="1" w:styleId="2">
    <w:name w:val="Стиль2"/>
    <w:uiPriority w:val="99"/>
    <w:rsid w:val="00D97FD6"/>
    <w:pPr>
      <w:numPr>
        <w:numId w:val="7"/>
      </w:numPr>
    </w:pPr>
  </w:style>
  <w:style w:type="numbering" w:customStyle="1" w:styleId="3">
    <w:name w:val="Стиль3"/>
    <w:uiPriority w:val="99"/>
    <w:rsid w:val="00D97FD6"/>
    <w:pPr>
      <w:numPr>
        <w:numId w:val="8"/>
      </w:numPr>
    </w:pPr>
  </w:style>
  <w:style w:type="numbering" w:customStyle="1" w:styleId="4">
    <w:name w:val="Стиль4"/>
    <w:uiPriority w:val="99"/>
    <w:rsid w:val="0009272D"/>
    <w:pPr>
      <w:numPr>
        <w:numId w:val="9"/>
      </w:numPr>
    </w:pPr>
  </w:style>
  <w:style w:type="numbering" w:customStyle="1" w:styleId="5">
    <w:name w:val="Стиль5"/>
    <w:uiPriority w:val="99"/>
    <w:rsid w:val="000B5A19"/>
    <w:pPr>
      <w:numPr>
        <w:numId w:val="10"/>
      </w:numPr>
    </w:pPr>
  </w:style>
  <w:style w:type="paragraph" w:styleId="af1">
    <w:name w:val="Balloon Text"/>
    <w:basedOn w:val="a"/>
    <w:link w:val="af2"/>
    <w:uiPriority w:val="99"/>
    <w:semiHidden/>
    <w:unhideWhenUsed/>
    <w:rsid w:val="006A61E6"/>
    <w:rPr>
      <w:rFonts w:ascii="Tahoma" w:hAnsi="Tahoma" w:cs="Tahoma"/>
      <w:sz w:val="16"/>
      <w:szCs w:val="16"/>
    </w:rPr>
  </w:style>
  <w:style w:type="character" w:customStyle="1" w:styleId="af2">
    <w:name w:val="Текст выноски Знак"/>
    <w:basedOn w:val="a0"/>
    <w:link w:val="af1"/>
    <w:uiPriority w:val="99"/>
    <w:semiHidden/>
    <w:rsid w:val="006A61E6"/>
    <w:rPr>
      <w:rFonts w:ascii="Tahoma" w:hAnsi="Tahoma" w:cs="Tahoma"/>
      <w:sz w:val="16"/>
      <w:szCs w:val="16"/>
    </w:rPr>
  </w:style>
  <w:style w:type="paragraph" w:styleId="af3">
    <w:name w:val="Normal (Web)"/>
    <w:basedOn w:val="a"/>
    <w:rsid w:val="000F40C7"/>
    <w:pPr>
      <w:widowControl/>
      <w:spacing w:before="100" w:beforeAutospacing="1" w:after="100" w:afterAutospacing="1"/>
    </w:pPr>
    <w:rPr>
      <w:sz w:val="24"/>
      <w:szCs w:val="24"/>
      <w:lang w:val="en-US" w:eastAsia="en-US"/>
    </w:rPr>
  </w:style>
  <w:style w:type="paragraph" w:customStyle="1" w:styleId="StyleZakonu">
    <w:name w:val="StyleZakonu"/>
    <w:basedOn w:val="a"/>
    <w:uiPriority w:val="99"/>
    <w:rsid w:val="00512114"/>
    <w:pPr>
      <w:widowControl/>
      <w:spacing w:after="60" w:line="220" w:lineRule="exact"/>
      <w:ind w:firstLine="284"/>
      <w:jc w:val="both"/>
    </w:pPr>
  </w:style>
  <w:style w:type="paragraph" w:styleId="af4">
    <w:name w:val="Revision"/>
    <w:hidden/>
    <w:uiPriority w:val="99"/>
    <w:semiHidden/>
    <w:rsid w:val="00DA1C24"/>
  </w:style>
  <w:style w:type="numbering" w:customStyle="1" w:styleId="6">
    <w:name w:val="Стиль6"/>
    <w:uiPriority w:val="99"/>
    <w:rsid w:val="00417E4B"/>
    <w:pPr>
      <w:numPr>
        <w:numId w:val="51"/>
      </w:numPr>
    </w:pPr>
  </w:style>
  <w:style w:type="paragraph" w:styleId="af5">
    <w:name w:val="List Paragraph"/>
    <w:basedOn w:val="a"/>
    <w:uiPriority w:val="34"/>
    <w:qFormat/>
    <w:rsid w:val="00C54462"/>
    <w:pPr>
      <w:ind w:left="720"/>
      <w:contextualSpacing/>
    </w:pPr>
  </w:style>
  <w:style w:type="character" w:customStyle="1" w:styleId="ae">
    <w:name w:val="Нижний колонтитул Знак"/>
    <w:basedOn w:val="a0"/>
    <w:link w:val="ad"/>
    <w:uiPriority w:val="99"/>
    <w:rsid w:val="00CA7B24"/>
    <w:rPr>
      <w:lang w:val="uk-UA"/>
    </w:rPr>
  </w:style>
  <w:style w:type="character" w:customStyle="1" w:styleId="apple-converted-space">
    <w:name w:val="apple-converted-space"/>
    <w:basedOn w:val="a0"/>
    <w:rsid w:val="00220D5D"/>
  </w:style>
</w:styles>
</file>

<file path=word/webSettings.xml><?xml version="1.0" encoding="utf-8"?>
<w:webSettings xmlns:r="http://schemas.openxmlformats.org/officeDocument/2006/relationships" xmlns:w="http://schemas.openxmlformats.org/wordprocessingml/2006/main">
  <w:divs>
    <w:div w:id="554245206">
      <w:bodyDiv w:val="1"/>
      <w:marLeft w:val="0"/>
      <w:marRight w:val="0"/>
      <w:marTop w:val="0"/>
      <w:marBottom w:val="0"/>
      <w:divBdr>
        <w:top w:val="none" w:sz="0" w:space="0" w:color="auto"/>
        <w:left w:val="none" w:sz="0" w:space="0" w:color="auto"/>
        <w:bottom w:val="none" w:sz="0" w:space="0" w:color="auto"/>
        <w:right w:val="none" w:sz="0" w:space="0" w:color="auto"/>
      </w:divBdr>
    </w:div>
    <w:div w:id="700785138">
      <w:bodyDiv w:val="1"/>
      <w:marLeft w:val="0"/>
      <w:marRight w:val="0"/>
      <w:marTop w:val="0"/>
      <w:marBottom w:val="0"/>
      <w:divBdr>
        <w:top w:val="none" w:sz="0" w:space="0" w:color="auto"/>
        <w:left w:val="none" w:sz="0" w:space="0" w:color="auto"/>
        <w:bottom w:val="none" w:sz="0" w:space="0" w:color="auto"/>
        <w:right w:val="none" w:sz="0" w:space="0" w:color="auto"/>
      </w:divBdr>
    </w:div>
    <w:div w:id="19122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VSELELEKTRO.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EVSELELEKTRO.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FFD5-4A8F-43BD-93D2-6A2E3E55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21875</Words>
  <Characters>124693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З А Т В Е Р Д Ж Е Н О</vt:lpstr>
    </vt:vector>
  </TitlesOfParts>
  <Company>ВАТ "КСЕ"</Company>
  <LinksUpToDate>false</LinksUpToDate>
  <CharactersWithSpaces>146276</CharactersWithSpaces>
  <SharedDoc>false</SharedDoc>
  <HLinks>
    <vt:vector size="12" baseType="variant">
      <vt:variant>
        <vt:i4>4259914</vt:i4>
      </vt:variant>
      <vt:variant>
        <vt:i4>3</vt:i4>
      </vt:variant>
      <vt:variant>
        <vt:i4>0</vt:i4>
      </vt:variant>
      <vt:variant>
        <vt:i4>5</vt:i4>
      </vt:variant>
      <vt:variant>
        <vt:lpwstr>http://www.kievselelektro.com.ua/</vt:lpwstr>
      </vt:variant>
      <vt:variant>
        <vt:lpwstr/>
      </vt:variant>
      <vt:variant>
        <vt:i4>4259914</vt:i4>
      </vt:variant>
      <vt:variant>
        <vt:i4>0</vt:i4>
      </vt:variant>
      <vt:variant>
        <vt:i4>0</vt:i4>
      </vt:variant>
      <vt:variant>
        <vt:i4>5</vt:i4>
      </vt:variant>
      <vt:variant>
        <vt:lpwstr>http://www.kievselelektro.com.ua/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Т В Е Р Д Ж Е Н О</dc:title>
  <dc:creator>БОЙКО  В.  П.</dc:creator>
  <cp:lastModifiedBy>Наталия</cp:lastModifiedBy>
  <cp:revision>8</cp:revision>
  <cp:lastPrinted>2014-07-30T06:41:00Z</cp:lastPrinted>
  <dcterms:created xsi:type="dcterms:W3CDTF">2014-07-30T06:35:00Z</dcterms:created>
  <dcterms:modified xsi:type="dcterms:W3CDTF">2015-03-11T09:50:00Z</dcterms:modified>
</cp:coreProperties>
</file>